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C0846" w14:textId="47C434FA" w:rsidR="00D57483" w:rsidRDefault="0005085D">
      <w:pPr>
        <w:spacing w:after="0" w:line="360" w:lineRule="auto"/>
        <w:jc w:val="center"/>
        <w:rPr>
          <w:rFonts w:ascii="华文行楷" w:eastAsia="华文行楷" w:hAnsi="华文行楷" w:cs="华文行楷"/>
          <w:b/>
          <w:bCs/>
          <w:sz w:val="32"/>
          <w:szCs w:val="32"/>
        </w:rPr>
      </w:pP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上海市实验学校20</w:t>
      </w:r>
      <w:r>
        <w:rPr>
          <w:rFonts w:ascii="华文行楷" w:eastAsia="华文行楷" w:hAnsi="华文行楷" w:cs="华文行楷"/>
          <w:b/>
          <w:bCs/>
          <w:sz w:val="32"/>
          <w:szCs w:val="32"/>
        </w:rPr>
        <w:t>20</w:t>
      </w: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学年度校级课题选题指南</w:t>
      </w:r>
    </w:p>
    <w:p w14:paraId="5D66633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为了协助大家打开研究思路，寻找研究的主题和切入点，科研</w:t>
      </w:r>
      <w:proofErr w:type="gramStart"/>
      <w:r>
        <w:rPr>
          <w:rFonts w:ascii="宋体" w:eastAsia="宋体" w:hAnsi="宋体" w:hint="eastAsia"/>
        </w:rPr>
        <w:t>室依据</w:t>
      </w:r>
      <w:proofErr w:type="gramEnd"/>
      <w:r>
        <w:rPr>
          <w:rFonts w:ascii="宋体" w:eastAsia="宋体" w:hAnsi="宋体" w:hint="eastAsia"/>
        </w:rPr>
        <w:t>上海市实验学校新五年规划及学校重大研究项目</w:t>
      </w:r>
      <w:r>
        <w:rPr>
          <w:rFonts w:ascii="宋体" w:eastAsia="宋体" w:hAnsi="宋体"/>
        </w:rPr>
        <w:t>编制了</w:t>
      </w:r>
      <w:r>
        <w:rPr>
          <w:rFonts w:ascii="宋体" w:eastAsia="宋体" w:hAnsi="宋体" w:hint="eastAsia"/>
        </w:rPr>
        <w:t>本</w:t>
      </w:r>
      <w:r>
        <w:rPr>
          <w:rFonts w:ascii="宋体" w:eastAsia="宋体" w:hAnsi="宋体"/>
        </w:rPr>
        <w:t>选题指南</w:t>
      </w:r>
      <w:r>
        <w:rPr>
          <w:rFonts w:ascii="宋体" w:eastAsia="宋体" w:hAnsi="宋体" w:hint="eastAsia"/>
        </w:rPr>
        <w:t>，主要从选题、研究方法和课题申请注意事项方面为大家提供一些参考意见。</w:t>
      </w:r>
    </w:p>
    <w:p w14:paraId="3BF9CDBD" w14:textId="78CEC90F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本选题指南仅供参考，各位老师可结合自己的研究旨趣和专业成长方向确定个人选题。</w:t>
      </w:r>
    </w:p>
    <w:p w14:paraId="30043092" w14:textId="6E86D387" w:rsidR="0005085D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对于参与学校的重大攻坚项目，优先立项。</w:t>
      </w:r>
    </w:p>
    <w:p w14:paraId="7956966F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9D62B2C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第一部分  学校项目</w:t>
      </w:r>
    </w:p>
    <w:p w14:paraId="7842DA6C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一、拔尖创新人才早期识别与培育项目</w:t>
      </w:r>
    </w:p>
    <w:p w14:paraId="37C25E3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①基于创新素养培育的教学策略改进研究</w:t>
      </w:r>
    </w:p>
    <w:p w14:paraId="36A53CE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②基于创新素养培育的个性化学习空间利用方案探究</w:t>
      </w:r>
    </w:p>
    <w:p w14:paraId="7C1EF482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③基于创新潜能识别的项目化设计研究</w:t>
      </w:r>
    </w:p>
    <w:p w14:paraId="4A972A12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④基于创新素养培育的个性化作业设计</w:t>
      </w:r>
    </w:p>
    <w:p w14:paraId="2435BE58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⑤学生</w:t>
      </w:r>
      <w:r>
        <w:rPr>
          <w:rFonts w:ascii="宋体" w:eastAsia="宋体" w:hAnsi="宋体"/>
        </w:rPr>
        <w:t>个性记录系统的优化设计</w:t>
      </w:r>
      <w:r>
        <w:rPr>
          <w:rFonts w:ascii="宋体" w:eastAsia="宋体" w:hAnsi="宋体" w:hint="eastAsia"/>
        </w:rPr>
        <w:t>与学生个性跟踪研究</w:t>
      </w:r>
    </w:p>
    <w:p w14:paraId="3CD40C96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⑥各</w:t>
      </w:r>
      <w:r>
        <w:rPr>
          <w:rFonts w:ascii="宋体" w:eastAsia="宋体" w:hAnsi="宋体"/>
        </w:rPr>
        <w:t>年级</w:t>
      </w:r>
      <w:proofErr w:type="gramStart"/>
      <w:r>
        <w:rPr>
          <w:rFonts w:ascii="宋体" w:eastAsia="宋体" w:hAnsi="宋体"/>
        </w:rPr>
        <w:t>段学生</w:t>
      </w:r>
      <w:proofErr w:type="gramEnd"/>
      <w:r>
        <w:rPr>
          <w:rFonts w:ascii="宋体" w:eastAsia="宋体" w:hAnsi="宋体"/>
        </w:rPr>
        <w:t>托伦斯创造力</w:t>
      </w:r>
      <w:r>
        <w:rPr>
          <w:rFonts w:ascii="宋体" w:eastAsia="宋体" w:hAnsi="宋体" w:hint="eastAsia"/>
        </w:rPr>
        <w:t>现状</w:t>
      </w:r>
      <w:r>
        <w:rPr>
          <w:rFonts w:ascii="宋体" w:eastAsia="宋体" w:hAnsi="宋体"/>
        </w:rPr>
        <w:t>的比较</w:t>
      </w:r>
    </w:p>
    <w:p w14:paraId="2DF3AF6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二、信息化标杆培育校建设项目</w:t>
      </w:r>
    </w:p>
    <w:p w14:paraId="789E0019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①促进学习方式变革的学习空间效能研究</w:t>
      </w:r>
    </w:p>
    <w:p w14:paraId="6076C9E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②信息技术支持下的学科教学实践研究</w:t>
      </w:r>
    </w:p>
    <w:p w14:paraId="482D52E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③信息技术支持下的跨学科教学实践研究</w:t>
      </w:r>
    </w:p>
    <w:p w14:paraId="0DD23E8A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④信息技术支持下的学校管理系统设计、开发及实施</w:t>
      </w:r>
    </w:p>
    <w:p w14:paraId="55B5E6B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⑤XX学科过程性评价的信息化实现（框架或模型）</w:t>
      </w:r>
    </w:p>
    <w:p w14:paraId="3E609EE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⑥信息技术课程的建设</w:t>
      </w:r>
    </w:p>
    <w:p w14:paraId="1BBC9BAC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三、德育一体化项目</w:t>
      </w:r>
    </w:p>
    <w:p w14:paraId="2DACDF3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 学科德育在课堂教学中的有机渗透研究</w:t>
      </w:r>
    </w:p>
    <w:p w14:paraId="5BFC10A1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 德育目标在学科教学中的设定与实施研究</w:t>
      </w:r>
    </w:p>
    <w:p w14:paraId="7016CD8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 基于劳动教育的学生行规养成研究</w:t>
      </w:r>
    </w:p>
    <w:p w14:paraId="35D864A1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 基于我校午餐</w:t>
      </w:r>
      <w:proofErr w:type="gramStart"/>
      <w:r>
        <w:rPr>
          <w:rFonts w:ascii="宋体" w:eastAsia="宋体" w:hAnsi="宋体" w:hint="eastAsia"/>
        </w:rPr>
        <w:t>选餐改革</w:t>
      </w:r>
      <w:proofErr w:type="gramEnd"/>
      <w:r>
        <w:rPr>
          <w:rFonts w:ascii="宋体" w:eastAsia="宋体" w:hAnsi="宋体" w:hint="eastAsia"/>
        </w:rPr>
        <w:t>的学生行规教育研究</w:t>
      </w:r>
    </w:p>
    <w:p w14:paraId="4999363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 班主任与少先队中队辅导员的角色融合研究</w:t>
      </w:r>
    </w:p>
    <w:p w14:paraId="15C127D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 家班共育有效实施方式研究</w:t>
      </w:r>
    </w:p>
    <w:p w14:paraId="2E21E009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⑦ 班级文化建设中的德育渗透研究</w:t>
      </w:r>
    </w:p>
    <w:p w14:paraId="649C81F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⑧ 班主任微技术的有效性研究</w:t>
      </w:r>
    </w:p>
    <w:p w14:paraId="6332287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⑨ 学生伙伴交往中的话题研究</w:t>
      </w:r>
    </w:p>
    <w:p w14:paraId="164700E6" w14:textId="7B7A9BE3" w:rsidR="00D57483" w:rsidRDefault="0005085D">
      <w:pPr>
        <w:spacing w:after="0" w:line="360" w:lineRule="auto"/>
        <w:ind w:firstLineChars="202" w:firstLine="424"/>
        <w:rPr>
          <w:ins w:id="0" w:author="lenovo" w:date="2020-09-30T11:50:00Z"/>
          <w:rFonts w:ascii="宋体" w:eastAsia="宋体" w:hAnsi="宋体"/>
        </w:rPr>
      </w:pPr>
      <w:r>
        <w:rPr>
          <w:rFonts w:ascii="宋体" w:eastAsia="宋体" w:hAnsi="宋体" w:hint="eastAsia"/>
        </w:rPr>
        <w:t>⑩ 特殊学生心理问题的识别与干预研究</w:t>
      </w:r>
    </w:p>
    <w:p w14:paraId="29BB4941" w14:textId="77777777" w:rsidR="007B68BB" w:rsidRPr="007B68BB" w:rsidRDefault="007B68BB">
      <w:pPr>
        <w:spacing w:after="0" w:line="360" w:lineRule="auto"/>
        <w:ind w:firstLineChars="202" w:firstLine="424"/>
        <w:rPr>
          <w:rFonts w:ascii="宋体" w:eastAsia="宋体" w:hAnsi="宋体" w:hint="eastAsia"/>
        </w:rPr>
      </w:pPr>
    </w:p>
    <w:p w14:paraId="3CFA3CB7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四、 市课程领导力项目</w:t>
      </w:r>
    </w:p>
    <w:p w14:paraId="182F79C0" w14:textId="096803C3" w:rsidR="0012691B" w:rsidRDefault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t>①</w:t>
      </w:r>
      <w:r>
        <w:rPr>
          <w:rFonts w:ascii="宋体" w:eastAsia="宋体" w:hAnsi="宋体" w:hint="eastAsia"/>
        </w:rPr>
        <w:t>基于多元智能理论/双新背景下的T</w:t>
      </w:r>
      <w:r>
        <w:rPr>
          <w:rFonts w:ascii="宋体" w:eastAsia="宋体" w:hAnsi="宋体"/>
        </w:rPr>
        <w:t>FT教学方案研究</w:t>
      </w:r>
    </w:p>
    <w:p w14:paraId="4CF835DC" w14:textId="3A64D773" w:rsidR="00BA6E32" w:rsidRDefault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 w:rsidR="00BA6E32">
        <w:rPr>
          <w:rFonts w:ascii="宋体" w:eastAsia="宋体" w:hAnsi="宋体" w:hint="eastAsia"/>
        </w:rPr>
        <w:t>基于</w:t>
      </w:r>
      <w:r>
        <w:rPr>
          <w:rFonts w:ascii="宋体" w:eastAsia="宋体" w:hAnsi="宋体" w:hint="eastAsia"/>
        </w:rPr>
        <w:t>多元智能理论/</w:t>
      </w:r>
      <w:r w:rsidR="00BA6E32">
        <w:rPr>
          <w:rFonts w:ascii="宋体" w:eastAsia="宋体" w:hAnsi="宋体" w:hint="eastAsia"/>
        </w:rPr>
        <w:t>双新背景下的T</w:t>
      </w:r>
      <w:r w:rsidR="00BA6E32">
        <w:rPr>
          <w:rFonts w:ascii="宋体" w:eastAsia="宋体" w:hAnsi="宋体"/>
        </w:rPr>
        <w:t>FT课程实施与更新研究</w:t>
      </w:r>
    </w:p>
    <w:p w14:paraId="7DC59888" w14:textId="2DC8E35E" w:rsidR="0012691B" w:rsidRDefault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③基于双新背景/核心素养/多元智能理论</w:t>
      </w:r>
      <w:r w:rsidR="00BA6E32">
        <w:rPr>
          <w:rFonts w:ascii="宋体" w:eastAsia="宋体" w:hAnsi="宋体" w:hint="eastAsia"/>
        </w:rPr>
        <w:t>的跨学科</w:t>
      </w:r>
      <w:r>
        <w:rPr>
          <w:rFonts w:ascii="宋体" w:eastAsia="宋体" w:hAnsi="宋体" w:hint="eastAsia"/>
        </w:rPr>
        <w:t>课程的开发与实施研究</w:t>
      </w:r>
    </w:p>
    <w:p w14:paraId="0E00FB61" w14:textId="3AC54F2D" w:rsidR="0012691B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④基于学生认知水平发展的T</w:t>
      </w:r>
      <w:r>
        <w:rPr>
          <w:rFonts w:ascii="宋体" w:eastAsia="宋体" w:hAnsi="宋体"/>
        </w:rPr>
        <w:t>FT课程衔接性研究</w:t>
      </w:r>
    </w:p>
    <w:p w14:paraId="4158B61F" w14:textId="15B60175" w:rsidR="00BA6E32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⑤基于创新素养的</w:t>
      </w:r>
      <w:r w:rsidR="00BA6E32">
        <w:rPr>
          <w:rFonts w:ascii="宋体" w:eastAsia="宋体" w:hAnsi="宋体" w:hint="eastAsia"/>
        </w:rPr>
        <w:t>实践创新课程建设研究</w:t>
      </w:r>
    </w:p>
    <w:p w14:paraId="28D0213B" w14:textId="0E1563AE" w:rsidR="00BA6E32" w:rsidRPr="0012691B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</w:t>
      </w:r>
      <w:r w:rsidR="00BA6E32">
        <w:rPr>
          <w:rFonts w:ascii="宋体" w:eastAsia="宋体" w:hAnsi="宋体" w:hint="eastAsia"/>
        </w:rPr>
        <w:t>强</w:t>
      </w:r>
      <w:proofErr w:type="gramStart"/>
      <w:r w:rsidR="00BA6E32">
        <w:rPr>
          <w:rFonts w:ascii="宋体" w:eastAsia="宋体" w:hAnsi="宋体" w:hint="eastAsia"/>
        </w:rPr>
        <w:t>基背景</w:t>
      </w:r>
      <w:proofErr w:type="gramEnd"/>
      <w:r w:rsidR="00BA6E32">
        <w:rPr>
          <w:rFonts w:ascii="宋体" w:eastAsia="宋体" w:hAnsi="宋体" w:hint="eastAsia"/>
        </w:rPr>
        <w:t>下的特需课程开发实践研究</w:t>
      </w:r>
      <w:r>
        <w:rPr>
          <w:rFonts w:ascii="宋体" w:eastAsia="宋体" w:hAnsi="宋体" w:hint="eastAsia"/>
        </w:rPr>
        <w:t>/评价研究</w:t>
      </w:r>
    </w:p>
    <w:p w14:paraId="6C4B7A17" w14:textId="3A9178C2" w:rsidR="0012691B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⑦特需课程的学生指导案例研究</w:t>
      </w:r>
    </w:p>
    <w:p w14:paraId="6ACE88A2" w14:textId="528DA4EA" w:rsidR="00713B62" w:rsidRDefault="00713B62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⑧公共学习空间重构的课程开发与教学实践研究</w:t>
      </w:r>
    </w:p>
    <w:p w14:paraId="535FA1E0" w14:textId="77777777" w:rsidR="0012691B" w:rsidRPr="00713B62" w:rsidRDefault="0012691B" w:rsidP="000D5E30">
      <w:pPr>
        <w:spacing w:after="0" w:line="360" w:lineRule="auto"/>
        <w:rPr>
          <w:rFonts w:ascii="宋体" w:eastAsia="宋体" w:hAnsi="宋体"/>
        </w:rPr>
      </w:pPr>
    </w:p>
    <w:p w14:paraId="66F8050E" w14:textId="23397571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75F61A74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五、国际融合课程开发与研究项目</w:t>
      </w:r>
    </w:p>
    <w:p w14:paraId="7D61D5EA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 小学数学数字化双语课程的开发与实施</w:t>
      </w:r>
    </w:p>
    <w:p w14:paraId="2D5862E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 初中数学数字化双语课程的开发与实施</w:t>
      </w:r>
    </w:p>
    <w:p w14:paraId="32D7EDBF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 国际学生中文分级阅读系统的开发与研究</w:t>
      </w:r>
    </w:p>
    <w:p w14:paraId="20C8957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 各国科学课程标准的比较研究</w:t>
      </w:r>
    </w:p>
    <w:p w14:paraId="4A1A272E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 跨文化综合主题课程的开发</w:t>
      </w:r>
    </w:p>
    <w:p w14:paraId="685DF7B6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 上海（物理/化学/生物）课程与英国IGCSE（物理/化学/生物）课程的比较研究</w:t>
      </w:r>
    </w:p>
    <w:p w14:paraId="77F4DF7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⑦ </w:t>
      </w:r>
      <w:proofErr w:type="spellStart"/>
      <w:r>
        <w:rPr>
          <w:rFonts w:ascii="宋体" w:eastAsia="宋体" w:hAnsi="宋体" w:hint="eastAsia"/>
        </w:rPr>
        <w:t>Aptis</w:t>
      </w:r>
      <w:proofErr w:type="spellEnd"/>
      <w:r>
        <w:rPr>
          <w:rFonts w:ascii="宋体" w:eastAsia="宋体" w:hAnsi="宋体" w:hint="eastAsia"/>
        </w:rPr>
        <w:t>英语综合能力测评数据分析</w:t>
      </w:r>
    </w:p>
    <w:p w14:paraId="082D32E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⑧ 英语阅读分级能力测评与研究</w:t>
      </w:r>
    </w:p>
    <w:p w14:paraId="490729D4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⑨ 国际学生儿童经济学课程的开发与研究</w:t>
      </w:r>
    </w:p>
    <w:p w14:paraId="32DC764B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⑩ 国际学生哲学课程的开发与研究</w:t>
      </w:r>
    </w:p>
    <w:p w14:paraId="4EB2F1A3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41ECE49D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第二部分   研究方法</w:t>
      </w:r>
    </w:p>
    <w:p w14:paraId="380B322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中小学</w:t>
      </w:r>
      <w:r>
        <w:rPr>
          <w:rFonts w:ascii="宋体" w:eastAsia="宋体" w:hAnsi="宋体"/>
        </w:rPr>
        <w:t>教师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研究活动不太注重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，以教育</w:t>
      </w:r>
      <w:r>
        <w:rPr>
          <w:rFonts w:ascii="宋体" w:eastAsia="宋体" w:hAnsi="宋体"/>
        </w:rPr>
        <w:t>活动尝试和</w:t>
      </w:r>
      <w:r>
        <w:rPr>
          <w:rFonts w:ascii="宋体" w:eastAsia="宋体" w:hAnsi="宋体" w:hint="eastAsia"/>
        </w:rPr>
        <w:t>效果</w:t>
      </w:r>
      <w:r>
        <w:rPr>
          <w:rFonts w:ascii="宋体" w:eastAsia="宋体" w:hAnsi="宋体"/>
        </w:rPr>
        <w:t>的自我论证为</w:t>
      </w:r>
      <w:r>
        <w:rPr>
          <w:rFonts w:ascii="宋体" w:eastAsia="宋体" w:hAnsi="宋体" w:hint="eastAsia"/>
        </w:rPr>
        <w:t>主要</w:t>
      </w:r>
      <w:r>
        <w:rPr>
          <w:rFonts w:ascii="宋体" w:eastAsia="宋体" w:hAnsi="宋体"/>
        </w:rPr>
        <w:t>基调，这是一个全球性问题。</w:t>
      </w:r>
      <w:r>
        <w:rPr>
          <w:rFonts w:ascii="宋体" w:eastAsia="宋体" w:hAnsi="宋体" w:hint="eastAsia"/>
        </w:rPr>
        <w:t>教师可以尝试一年选择一个主要的研究方法来完成一项研究，经过3-5年，便学会了常用的研究方法。</w:t>
      </w:r>
    </w:p>
    <w:p w14:paraId="2090CBB4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（一）常用研究方法 </w:t>
      </w:r>
      <w:r>
        <w:rPr>
          <w:rFonts w:ascii="宋体" w:eastAsia="宋体" w:hAnsi="宋体" w:hint="eastAsia"/>
        </w:rPr>
        <w:t>（自学可参考：刘良华《教育研究方法》； 苏忱《与一线教师谈科研》）</w:t>
      </w:r>
    </w:p>
    <w:p w14:paraId="6DE38CAF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①科学的教育实验研究</w:t>
      </w:r>
    </w:p>
    <w:p w14:paraId="4D98FC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②行动研究</w:t>
      </w:r>
    </w:p>
    <w:p w14:paraId="0122504B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③问卷法与调查法（非</w:t>
      </w:r>
      <w:r>
        <w:rPr>
          <w:rFonts w:ascii="宋体" w:eastAsia="宋体" w:hAnsi="宋体"/>
        </w:rPr>
        <w:t>标准化的调查</w:t>
      </w:r>
      <w:r>
        <w:rPr>
          <w:rFonts w:ascii="宋体" w:eastAsia="宋体" w:hAnsi="宋体" w:hint="eastAsia"/>
        </w:rPr>
        <w:t>法</w:t>
      </w:r>
      <w:r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标准化</w:t>
      </w:r>
      <w:r>
        <w:rPr>
          <w:rFonts w:ascii="宋体" w:eastAsia="宋体" w:hAnsi="宋体"/>
        </w:rPr>
        <w:t>的量表法</w:t>
      </w:r>
      <w:r>
        <w:rPr>
          <w:rFonts w:ascii="宋体" w:eastAsia="宋体" w:hAnsi="宋体" w:hint="eastAsia"/>
        </w:rPr>
        <w:t>，质的调查研究）</w:t>
      </w:r>
    </w:p>
    <w:p w14:paraId="1C6EFFC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④叙事研究</w:t>
      </w:r>
    </w:p>
    <w:p w14:paraId="69562C8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（二）表达形式  </w:t>
      </w:r>
      <w:r>
        <w:rPr>
          <w:rFonts w:ascii="宋体" w:eastAsia="宋体" w:hAnsi="宋体" w:hint="eastAsia"/>
        </w:rPr>
        <w:t>（自学可参考：刘良华《教育研究方法》，苏忱《与一线教师谈科研》）</w:t>
      </w:r>
    </w:p>
    <w:p w14:paraId="29F85E0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无论</w:t>
      </w:r>
      <w:r>
        <w:rPr>
          <w:rFonts w:ascii="宋体" w:eastAsia="宋体" w:hAnsi="宋体"/>
        </w:rPr>
        <w:t>您的终极成果是论文、报告还是实物产品，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成果的表达形式上，</w:t>
      </w:r>
      <w:r>
        <w:rPr>
          <w:rFonts w:ascii="宋体" w:eastAsia="宋体" w:hAnsi="宋体" w:hint="eastAsia"/>
        </w:rPr>
        <w:t>存在</w:t>
      </w:r>
      <w:r>
        <w:rPr>
          <w:rFonts w:ascii="宋体" w:eastAsia="宋体" w:hAnsi="宋体"/>
        </w:rPr>
        <w:t>不能兼容的两个类型</w:t>
      </w:r>
      <w:r>
        <w:rPr>
          <w:rFonts w:ascii="宋体" w:eastAsia="宋体" w:hAnsi="宋体" w:hint="eastAsia"/>
        </w:rPr>
        <w:t>——</w:t>
      </w:r>
      <w:r>
        <w:rPr>
          <w:rFonts w:ascii="宋体" w:eastAsia="宋体" w:hAnsi="宋体"/>
        </w:rPr>
        <w:t>自然科学范式和社会科学范式。</w:t>
      </w:r>
      <w:r>
        <w:rPr>
          <w:rFonts w:ascii="宋体" w:eastAsia="宋体" w:hAnsi="宋体" w:hint="eastAsia"/>
        </w:rPr>
        <w:t>具体请参照各刊物学术论文格式。</w:t>
      </w:r>
    </w:p>
    <w:p w14:paraId="383CF0B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</w:t>
      </w:r>
      <w:r>
        <w:rPr>
          <w:rFonts w:ascii="宋体" w:eastAsia="宋体" w:hAnsi="宋体"/>
        </w:rPr>
        <w:t>学科</w:t>
      </w:r>
      <w:r>
        <w:rPr>
          <w:rFonts w:ascii="宋体" w:eastAsia="宋体" w:hAnsi="宋体" w:hint="eastAsia"/>
        </w:rPr>
        <w:t>学术</w:t>
      </w:r>
      <w:r>
        <w:rPr>
          <w:rFonts w:ascii="宋体" w:eastAsia="宋体" w:hAnsi="宋体"/>
        </w:rPr>
        <w:t>刊物的投稿要求</w:t>
      </w:r>
    </w:p>
    <w:p w14:paraId="14EA7338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</w:t>
      </w:r>
      <w:r>
        <w:rPr>
          <w:rFonts w:ascii="宋体" w:eastAsia="宋体" w:hAnsi="宋体"/>
        </w:rPr>
        <w:t>就是您所在学科的范式属性，里面</w:t>
      </w:r>
      <w:r>
        <w:rPr>
          <w:rFonts w:ascii="宋体" w:eastAsia="宋体" w:hAnsi="宋体" w:hint="eastAsia"/>
        </w:rPr>
        <w:t>对结构</w:t>
      </w:r>
      <w:r>
        <w:rPr>
          <w:rFonts w:ascii="宋体" w:eastAsia="宋体" w:hAnsi="宋体"/>
        </w:rPr>
        <w:t>、格式和符号的运用规定很严格</w:t>
      </w:r>
      <w:r>
        <w:rPr>
          <w:rFonts w:ascii="宋体" w:eastAsia="宋体" w:hAnsi="宋体" w:hint="eastAsia"/>
        </w:rPr>
        <w:t>，对于注释与参考文献规范也很明晰，自然</w:t>
      </w:r>
      <w:r>
        <w:rPr>
          <w:rFonts w:ascii="宋体" w:eastAsia="宋体" w:hAnsi="宋体"/>
        </w:rPr>
        <w:t>科学是</w:t>
      </w:r>
      <w:r>
        <w:rPr>
          <w:rFonts w:ascii="宋体" w:eastAsia="宋体" w:hAnsi="宋体" w:hint="eastAsia"/>
        </w:rPr>
        <w:t>全世界统一</w:t>
      </w:r>
      <w:r>
        <w:rPr>
          <w:rFonts w:ascii="宋体" w:eastAsia="宋体" w:hAnsi="宋体"/>
        </w:rPr>
        <w:t>的，社会科学则因势利导，大家一看就清楚。</w:t>
      </w:r>
    </w:p>
    <w:p w14:paraId="0152F8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>
        <w:rPr>
          <w:rFonts w:ascii="宋体" w:eastAsia="宋体" w:hAnsi="宋体"/>
        </w:rPr>
        <w:t>高校学位论文</w:t>
      </w:r>
    </w:p>
    <w:p w14:paraId="671AA35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对标您</w:t>
      </w:r>
      <w:r>
        <w:rPr>
          <w:rFonts w:ascii="宋体" w:eastAsia="宋体" w:hAnsi="宋体"/>
        </w:rPr>
        <w:t>所在</w:t>
      </w:r>
      <w:proofErr w:type="gramEnd"/>
      <w:r>
        <w:rPr>
          <w:rFonts w:ascii="宋体" w:eastAsia="宋体" w:hAnsi="宋体"/>
        </w:rPr>
        <w:t>专业</w:t>
      </w:r>
      <w:r>
        <w:rPr>
          <w:rFonts w:ascii="宋体" w:eastAsia="宋体" w:hAnsi="宋体" w:hint="eastAsia"/>
        </w:rPr>
        <w:t>A类</w:t>
      </w:r>
      <w:r>
        <w:rPr>
          <w:rFonts w:ascii="宋体" w:eastAsia="宋体" w:hAnsi="宋体"/>
        </w:rPr>
        <w:t>高校的硕士和</w:t>
      </w:r>
      <w:r>
        <w:rPr>
          <w:rFonts w:ascii="宋体" w:eastAsia="宋体" w:hAnsi="宋体" w:hint="eastAsia"/>
        </w:rPr>
        <w:t>学士</w:t>
      </w:r>
      <w:r>
        <w:rPr>
          <w:rFonts w:ascii="宋体" w:eastAsia="宋体" w:hAnsi="宋体"/>
        </w:rPr>
        <w:t>学位论文，不但</w:t>
      </w:r>
      <w:r>
        <w:rPr>
          <w:rFonts w:ascii="宋体" w:eastAsia="宋体" w:hAnsi="宋体" w:hint="eastAsia"/>
        </w:rPr>
        <w:t>能</w:t>
      </w:r>
      <w:r>
        <w:rPr>
          <w:rFonts w:ascii="宋体" w:eastAsia="宋体" w:hAnsi="宋体"/>
        </w:rPr>
        <w:t>学会</w:t>
      </w:r>
      <w:r>
        <w:rPr>
          <w:rFonts w:ascii="宋体" w:eastAsia="宋体" w:hAnsi="宋体" w:hint="eastAsia"/>
        </w:rPr>
        <w:t>表达</w:t>
      </w:r>
      <w:r>
        <w:rPr>
          <w:rFonts w:ascii="宋体" w:eastAsia="宋体" w:hAnsi="宋体"/>
        </w:rPr>
        <w:t>范式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而且还会掌握他们使用的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也是</w:t>
      </w:r>
      <w:r>
        <w:rPr>
          <w:rFonts w:ascii="宋体" w:eastAsia="宋体" w:hAnsi="宋体"/>
        </w:rPr>
        <w:t>您学习一个研究</w:t>
      </w:r>
      <w:r>
        <w:rPr>
          <w:rFonts w:ascii="宋体" w:eastAsia="宋体" w:hAnsi="宋体" w:hint="eastAsia"/>
        </w:rPr>
        <w:t>方法</w:t>
      </w:r>
      <w:r>
        <w:rPr>
          <w:rFonts w:ascii="宋体" w:eastAsia="宋体" w:hAnsi="宋体"/>
        </w:rPr>
        <w:t>的有效途径。</w:t>
      </w:r>
    </w:p>
    <w:p w14:paraId="03F93E0A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BCDC720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第三部分 校级课题申请相关注意事项</w:t>
      </w:r>
    </w:p>
    <w:p w14:paraId="705CC0A8" w14:textId="3D12CA9F" w:rsidR="00D57483" w:rsidRPr="0005085D" w:rsidRDefault="0005085D" w:rsidP="0005085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05085D">
        <w:rPr>
          <w:rFonts w:ascii="宋体" w:eastAsia="宋体" w:hAnsi="宋体" w:hint="eastAsia"/>
        </w:rPr>
        <w:t>根据学校校级课题管理方法，2018年有未结题的或进行课题撤销的、有在</w:t>
      </w:r>
      <w:proofErr w:type="gramStart"/>
      <w:r w:rsidRPr="0005085D">
        <w:rPr>
          <w:rFonts w:ascii="宋体" w:eastAsia="宋体" w:hAnsi="宋体" w:hint="eastAsia"/>
        </w:rPr>
        <w:t>研</w:t>
      </w:r>
      <w:proofErr w:type="gramEnd"/>
      <w:r w:rsidRPr="0005085D">
        <w:rPr>
          <w:rFonts w:ascii="宋体" w:eastAsia="宋体" w:hAnsi="宋体" w:hint="eastAsia"/>
        </w:rPr>
        <w:t>课题的老师不予申请20</w:t>
      </w:r>
      <w:r w:rsidRPr="0005085D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0</w:t>
      </w:r>
      <w:r w:rsidRPr="0005085D">
        <w:rPr>
          <w:rFonts w:ascii="宋体" w:eastAsia="宋体" w:hAnsi="宋体" w:hint="eastAsia"/>
        </w:rPr>
        <w:t>学年校级课题。其余教师均可申请一般课题。</w:t>
      </w:r>
    </w:p>
    <w:p w14:paraId="3157E96A" w14:textId="77777777" w:rsidR="00D57483" w:rsidRDefault="0005085D">
      <w:pPr>
        <w:spacing w:after="0"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②申请校级核心课题需要有校级课题的研究基础，已经立项的区级课题可申请核心课题。由科研室组织第三方评审后，符合核心课题立项要求的，可立项为核心课题。</w:t>
      </w:r>
    </w:p>
    <w:p w14:paraId="14A24F11" w14:textId="2A42A3C1" w:rsidR="00D57483" w:rsidRDefault="0005085D">
      <w:pPr>
        <w:spacing w:after="0"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③课题研究时间，一般为一年期（20</w:t>
      </w:r>
      <w:r>
        <w:rPr>
          <w:rFonts w:ascii="宋体" w:eastAsia="宋体" w:hAnsi="宋体"/>
        </w:rPr>
        <w:t>20</w:t>
      </w:r>
      <w:r>
        <w:rPr>
          <w:rFonts w:ascii="宋体" w:eastAsia="宋体" w:hAnsi="宋体" w:hint="eastAsia"/>
        </w:rPr>
        <w:t>.9--20</w:t>
      </w:r>
      <w:r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.9），核心可以为两年研究周期。不能按时结题的课题需要填写课题变更申请。（含延期、撤销，详见附录）</w:t>
      </w:r>
    </w:p>
    <w:p w14:paraId="31C00490" w14:textId="161518D7" w:rsidR="00D57483" w:rsidRDefault="0005085D">
      <w:pPr>
        <w:spacing w:after="0" w:line="360" w:lineRule="auto"/>
        <w:ind w:leftChars="202" w:left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④校级课题申请截止时间为：20</w:t>
      </w:r>
      <w:r>
        <w:rPr>
          <w:rFonts w:ascii="宋体" w:eastAsia="宋体" w:hAnsi="宋体"/>
        </w:rPr>
        <w:t>20</w:t>
      </w:r>
      <w:r>
        <w:rPr>
          <w:rFonts w:ascii="宋体" w:eastAsia="宋体" w:hAnsi="宋体" w:hint="eastAsia"/>
        </w:rPr>
        <w:t>年10月12日16:00。申请书发至科研室王文革老师邮箱。</w:t>
      </w:r>
    </w:p>
    <w:p w14:paraId="2E7BC36F" w14:textId="77777777" w:rsidR="00D57483" w:rsidRDefault="00D57483">
      <w:pPr>
        <w:spacing w:after="0" w:line="360" w:lineRule="auto"/>
        <w:ind w:leftChars="202" w:left="424"/>
        <w:rPr>
          <w:rFonts w:ascii="宋体" w:eastAsia="宋体" w:hAnsi="宋体"/>
        </w:rPr>
      </w:pPr>
    </w:p>
    <w:p w14:paraId="5D0538DD" w14:textId="77777777" w:rsidR="00D57483" w:rsidRDefault="00D57483">
      <w:pPr>
        <w:spacing w:after="0" w:line="360" w:lineRule="auto"/>
        <w:ind w:leftChars="202" w:left="424"/>
        <w:rPr>
          <w:rFonts w:ascii="宋体" w:eastAsia="宋体" w:hAnsi="宋体"/>
        </w:rPr>
      </w:pPr>
    </w:p>
    <w:p w14:paraId="2C635153" w14:textId="77777777" w:rsidR="00D57483" w:rsidRDefault="00D57483">
      <w:pPr>
        <w:spacing w:after="0" w:line="360" w:lineRule="auto"/>
        <w:ind w:leftChars="202" w:left="424"/>
        <w:rPr>
          <w:rFonts w:ascii="宋体" w:eastAsia="宋体" w:hAnsi="宋体"/>
        </w:rPr>
      </w:pPr>
    </w:p>
    <w:p w14:paraId="7933AB39" w14:textId="77777777" w:rsidR="00D57483" w:rsidRDefault="00D57483">
      <w:pPr>
        <w:spacing w:after="0" w:line="360" w:lineRule="auto"/>
        <w:ind w:leftChars="202" w:left="424"/>
        <w:rPr>
          <w:rFonts w:ascii="宋体" w:eastAsia="宋体" w:hAnsi="宋体"/>
        </w:rPr>
      </w:pPr>
    </w:p>
    <w:p w14:paraId="4E3CB440" w14:textId="77777777" w:rsidR="00D57483" w:rsidRDefault="00D57483">
      <w:pPr>
        <w:spacing w:after="0" w:line="360" w:lineRule="auto"/>
        <w:ind w:leftChars="202" w:left="424"/>
        <w:rPr>
          <w:rFonts w:ascii="宋体" w:eastAsia="宋体" w:hAnsi="宋体"/>
        </w:rPr>
      </w:pPr>
    </w:p>
    <w:p w14:paraId="09DBCF8C" w14:textId="77777777" w:rsidR="00D57483" w:rsidRDefault="00D57483">
      <w:pPr>
        <w:spacing w:after="0" w:line="360" w:lineRule="auto"/>
        <w:ind w:leftChars="202" w:left="424"/>
        <w:rPr>
          <w:rFonts w:ascii="宋体" w:eastAsia="宋体" w:hAnsi="宋体"/>
        </w:rPr>
      </w:pPr>
    </w:p>
    <w:p w14:paraId="50B5EE99" w14:textId="77777777" w:rsidR="00D57483" w:rsidRDefault="0005085D">
      <w:pPr>
        <w:spacing w:after="0" w:line="360" w:lineRule="auto"/>
        <w:ind w:leftChars="202" w:left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                     科研室</w:t>
      </w:r>
    </w:p>
    <w:p w14:paraId="6E8F3B05" w14:textId="77777777" w:rsidR="00D57483" w:rsidRDefault="00D57483">
      <w:pPr>
        <w:spacing w:after="0" w:line="360" w:lineRule="auto"/>
        <w:ind w:firstLine="420"/>
        <w:rPr>
          <w:rFonts w:ascii="宋体" w:eastAsia="宋体" w:hAnsi="宋体"/>
        </w:rPr>
      </w:pPr>
    </w:p>
    <w:sectPr w:rsidR="00D574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31828"/>
    <w:multiLevelType w:val="hybridMultilevel"/>
    <w:tmpl w:val="836AFF02"/>
    <w:lvl w:ilvl="0" w:tplc="08A4DB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2A"/>
    <w:rsid w:val="000173B9"/>
    <w:rsid w:val="0005085D"/>
    <w:rsid w:val="000D5E30"/>
    <w:rsid w:val="000E4F8F"/>
    <w:rsid w:val="0012691B"/>
    <w:rsid w:val="00294C8E"/>
    <w:rsid w:val="00337D4D"/>
    <w:rsid w:val="00381B4C"/>
    <w:rsid w:val="003C2C9D"/>
    <w:rsid w:val="003C2E1A"/>
    <w:rsid w:val="003F7DA2"/>
    <w:rsid w:val="004370CB"/>
    <w:rsid w:val="004A0CA6"/>
    <w:rsid w:val="004D42B9"/>
    <w:rsid w:val="004E3150"/>
    <w:rsid w:val="005F6B66"/>
    <w:rsid w:val="00713B62"/>
    <w:rsid w:val="007764F0"/>
    <w:rsid w:val="007B68BB"/>
    <w:rsid w:val="007C3E85"/>
    <w:rsid w:val="007F4CD1"/>
    <w:rsid w:val="008052B2"/>
    <w:rsid w:val="00855723"/>
    <w:rsid w:val="00857E36"/>
    <w:rsid w:val="00861C7D"/>
    <w:rsid w:val="009120B0"/>
    <w:rsid w:val="00A80AA4"/>
    <w:rsid w:val="00BA6E32"/>
    <w:rsid w:val="00C85B07"/>
    <w:rsid w:val="00CC5256"/>
    <w:rsid w:val="00CD02A5"/>
    <w:rsid w:val="00D57483"/>
    <w:rsid w:val="00DD4B2A"/>
    <w:rsid w:val="00DF2731"/>
    <w:rsid w:val="00E800BC"/>
    <w:rsid w:val="00EF2774"/>
    <w:rsid w:val="00F26CEB"/>
    <w:rsid w:val="00F6211C"/>
    <w:rsid w:val="0F5B4AE0"/>
    <w:rsid w:val="17D409F2"/>
    <w:rsid w:val="187C575E"/>
    <w:rsid w:val="1C965610"/>
    <w:rsid w:val="21FD74E4"/>
    <w:rsid w:val="24634BE7"/>
    <w:rsid w:val="2ADA25CA"/>
    <w:rsid w:val="2B18014C"/>
    <w:rsid w:val="2C7C4614"/>
    <w:rsid w:val="2FDC7873"/>
    <w:rsid w:val="31E7577B"/>
    <w:rsid w:val="33585843"/>
    <w:rsid w:val="34FC11F0"/>
    <w:rsid w:val="36E60869"/>
    <w:rsid w:val="36EA3F68"/>
    <w:rsid w:val="3B602F27"/>
    <w:rsid w:val="3C621652"/>
    <w:rsid w:val="3D11249F"/>
    <w:rsid w:val="41A60FBC"/>
    <w:rsid w:val="43133523"/>
    <w:rsid w:val="4494401B"/>
    <w:rsid w:val="44F31496"/>
    <w:rsid w:val="47850DED"/>
    <w:rsid w:val="4BAD3971"/>
    <w:rsid w:val="4EB1459B"/>
    <w:rsid w:val="53636F3A"/>
    <w:rsid w:val="53883013"/>
    <w:rsid w:val="5B3A7492"/>
    <w:rsid w:val="5B9728AF"/>
    <w:rsid w:val="6632548F"/>
    <w:rsid w:val="66460991"/>
    <w:rsid w:val="710E6D22"/>
    <w:rsid w:val="723A104A"/>
    <w:rsid w:val="73BE4150"/>
    <w:rsid w:val="75DB7823"/>
    <w:rsid w:val="7743500B"/>
    <w:rsid w:val="78D14EB4"/>
    <w:rsid w:val="7B7C7E06"/>
    <w:rsid w:val="7EF860AB"/>
    <w:rsid w:val="7FA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4653"/>
  <w15:docId w15:val="{B1760123-8C7F-4F72-BB3C-2E82D3CB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88" w:lineRule="auto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OC3">
    <w:name w:val="toc 3"/>
    <w:basedOn w:val="a"/>
    <w:next w:val="a"/>
    <w:uiPriority w:val="39"/>
    <w:unhideWhenUsed/>
    <w:qFormat/>
    <w:pPr>
      <w:spacing w:after="100" w:line="259" w:lineRule="auto"/>
      <w:ind w:left="440"/>
    </w:pPr>
    <w:rPr>
      <w:rFonts w:ascii="等线" w:eastAsia="等线" w:hAnsi="等线"/>
      <w:sz w:val="22"/>
      <w:szCs w:val="2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100" w:line="259" w:lineRule="auto"/>
    </w:pPr>
    <w:rPr>
      <w:rFonts w:ascii="等线" w:eastAsia="等线" w:hAnsi="等线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TOC2">
    <w:name w:val="toc 2"/>
    <w:basedOn w:val="a"/>
    <w:next w:val="a"/>
    <w:uiPriority w:val="39"/>
    <w:unhideWhenUsed/>
    <w:qFormat/>
    <w:pPr>
      <w:spacing w:after="100" w:line="259" w:lineRule="auto"/>
      <w:ind w:left="220"/>
    </w:pPr>
    <w:rPr>
      <w:rFonts w:ascii="等线" w:eastAsia="等线" w:hAnsi="等线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  <w:iCs/>
      <w:color w:val="70AD47" w:themeColor="accent6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 w:val="2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2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Cs w:val="2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70AD47" w:themeColor="accent6"/>
      <w:kern w:val="0"/>
      <w:szCs w:val="21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0AD47" w:themeColor="accent6"/>
      <w:kern w:val="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0"/>
      <w:szCs w:val="20"/>
    </w:rPr>
  </w:style>
  <w:style w:type="character" w:customStyle="1" w:styleId="a9">
    <w:name w:val="页眉 字符"/>
    <w:basedOn w:val="a0"/>
    <w:link w:val="a8"/>
    <w:qFormat/>
    <w:rPr>
      <w:kern w:val="0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0"/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color w:val="262626" w:themeColor="text1" w:themeTint="D9"/>
      <w:spacing w:val="-15"/>
      <w:kern w:val="0"/>
      <w:sz w:val="96"/>
      <w:szCs w:val="9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kern w:val="0"/>
      <w:sz w:val="30"/>
      <w:szCs w:val="30"/>
    </w:rPr>
  </w:style>
  <w:style w:type="character" w:customStyle="1" w:styleId="a5">
    <w:name w:val="批注框文本 字符"/>
    <w:link w:val="a4"/>
    <w:qFormat/>
    <w:rPr>
      <w:kern w:val="0"/>
      <w:sz w:val="18"/>
      <w:szCs w:val="18"/>
    </w:rPr>
  </w:style>
  <w:style w:type="paragraph" w:styleId="af3">
    <w:name w:val="No Spacing"/>
    <w:link w:val="af4"/>
    <w:uiPriority w:val="1"/>
    <w:qFormat/>
    <w:pPr>
      <w:spacing w:after="200" w:line="288" w:lineRule="auto"/>
    </w:pPr>
    <w:rPr>
      <w:sz w:val="21"/>
      <w:szCs w:val="21"/>
    </w:rPr>
  </w:style>
  <w:style w:type="character" w:customStyle="1" w:styleId="af4">
    <w:name w:val="无间隔 字符"/>
    <w:link w:val="af3"/>
    <w:uiPriority w:val="1"/>
    <w:qFormat/>
    <w:rPr>
      <w:kern w:val="0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Quote"/>
    <w:basedOn w:val="a"/>
    <w:next w:val="a"/>
    <w:link w:val="af7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7">
    <w:name w:val="引用 字符"/>
    <w:basedOn w:val="a0"/>
    <w:link w:val="af6"/>
    <w:uiPriority w:val="29"/>
    <w:qFormat/>
    <w:rPr>
      <w:i/>
      <w:iCs/>
      <w:color w:val="262626" w:themeColor="text1" w:themeTint="D9"/>
      <w:kern w:val="0"/>
      <w:szCs w:val="21"/>
    </w:rPr>
  </w:style>
  <w:style w:type="paragraph" w:styleId="af8">
    <w:name w:val="Intense Quote"/>
    <w:basedOn w:val="a"/>
    <w:next w:val="a"/>
    <w:link w:val="af9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9">
    <w:name w:val="明显引用 字符"/>
    <w:basedOn w:val="a0"/>
    <w:link w:val="af8"/>
    <w:uiPriority w:val="30"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32"/>
      <w:szCs w:val="32"/>
    </w:rPr>
  </w:style>
  <w:style w:type="character" w:customStyle="1" w:styleId="12">
    <w:name w:val="不明显强调1"/>
    <w:basedOn w:val="a0"/>
    <w:uiPriority w:val="19"/>
    <w:qFormat/>
    <w:rPr>
      <w:i/>
      <w:iCs/>
    </w:rPr>
  </w:style>
  <w:style w:type="character" w:customStyle="1" w:styleId="13">
    <w:name w:val="明显强调1"/>
    <w:basedOn w:val="a0"/>
    <w:uiPriority w:val="21"/>
    <w:qFormat/>
    <w:rPr>
      <w:b/>
      <w:bCs/>
      <w:i/>
      <w:iCs/>
    </w:rPr>
  </w:style>
  <w:style w:type="character" w:customStyle="1" w:styleId="14">
    <w:name w:val="不明显参考1"/>
    <w:basedOn w:val="a0"/>
    <w:uiPriority w:val="31"/>
    <w:qFormat/>
    <w:rPr>
      <w:smallCaps/>
      <w:color w:val="595959" w:themeColor="text1" w:themeTint="A6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70AD47" w:themeColor="accent6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7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paragraph" w:customStyle="1" w:styleId="17">
    <w:name w:val="修订1"/>
    <w:uiPriority w:val="99"/>
    <w:unhideWhenUsed/>
    <w:qFormat/>
    <w:pPr>
      <w:spacing w:after="200" w:line="288" w:lineRule="auto"/>
    </w:pPr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CD02A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B9AF8-4127-440D-A67A-F91E86B8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文革</dc:creator>
  <cp:lastModifiedBy>lenovo</cp:lastModifiedBy>
  <cp:revision>6</cp:revision>
  <dcterms:created xsi:type="dcterms:W3CDTF">2020-09-30T00:20:00Z</dcterms:created>
  <dcterms:modified xsi:type="dcterms:W3CDTF">2020-09-30T03:50:00Z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