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FA" w:rsidRPr="00587920" w:rsidRDefault="00781C28" w:rsidP="00326A89">
      <w:pPr>
        <w:spacing w:afterLines="100" w:after="312" w:line="360" w:lineRule="auto"/>
        <w:ind w:firstLineChars="200" w:firstLine="602"/>
        <w:jc w:val="center"/>
        <w:rPr>
          <w:rFonts w:asciiTheme="minorEastAsia" w:hAnsiTheme="minorEastAsia"/>
          <w:b/>
          <w:sz w:val="24"/>
          <w:szCs w:val="24"/>
        </w:rPr>
      </w:pPr>
      <w:r w:rsidRPr="00587920">
        <w:rPr>
          <w:rFonts w:ascii="黑体" w:eastAsia="黑体" w:hAnsi="黑体" w:hint="eastAsia"/>
          <w:b/>
          <w:sz w:val="30"/>
          <w:szCs w:val="30"/>
        </w:rPr>
        <w:t>高级教师教科研成果鉴定申报问答</w:t>
      </w:r>
    </w:p>
    <w:p w:rsidR="00587920" w:rsidRPr="00587920" w:rsidRDefault="00FD5D96">
      <w:pPr>
        <w:spacing w:line="360" w:lineRule="auto"/>
        <w:ind w:firstLineChars="200" w:firstLine="561"/>
        <w:rPr>
          <w:rFonts w:ascii="华文仿宋" w:eastAsia="华文仿宋" w:hAnsi="华文仿宋"/>
          <w:b/>
          <w:sz w:val="28"/>
          <w:szCs w:val="28"/>
        </w:rPr>
      </w:pPr>
      <w:r w:rsidRPr="00587920">
        <w:rPr>
          <w:rFonts w:ascii="华文仿宋" w:eastAsia="华文仿宋" w:hAnsi="华文仿宋" w:hint="eastAsia"/>
          <w:b/>
          <w:sz w:val="28"/>
          <w:szCs w:val="28"/>
        </w:rPr>
        <w:t>一、关于</w:t>
      </w:r>
      <w:r w:rsidRPr="00587920">
        <w:rPr>
          <w:rFonts w:ascii="华文仿宋" w:eastAsia="华文仿宋" w:hAnsi="华文仿宋"/>
          <w:b/>
          <w:sz w:val="28"/>
          <w:szCs w:val="28"/>
        </w:rPr>
        <w:t>高级论文网上申报平台</w:t>
      </w:r>
    </w:p>
    <w:p w:rsidR="008B6DFA" w:rsidRPr="00587920" w:rsidRDefault="009059D5">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1</w:t>
      </w:r>
      <w:r w:rsidR="00FD5D96" w:rsidRPr="00587920">
        <w:rPr>
          <w:rFonts w:ascii="华文仿宋" w:eastAsia="华文仿宋" w:hAnsi="华文仿宋" w:hint="eastAsia"/>
          <w:sz w:val="28"/>
          <w:szCs w:val="28"/>
        </w:rPr>
        <w:t>问：</w:t>
      </w:r>
      <w:r w:rsidRPr="00326A89">
        <w:rPr>
          <w:rFonts w:ascii="华文仿宋" w:eastAsia="华文仿宋" w:hAnsi="华文仿宋" w:hint="eastAsia"/>
          <w:sz w:val="28"/>
          <w:szCs w:val="28"/>
        </w:rPr>
        <w:t>申报</w:t>
      </w:r>
      <w:r w:rsidR="00FD5D96" w:rsidRPr="00587920">
        <w:rPr>
          <w:rFonts w:ascii="华文仿宋" w:eastAsia="华文仿宋" w:hAnsi="华文仿宋" w:hint="eastAsia"/>
          <w:sz w:val="28"/>
          <w:szCs w:val="28"/>
        </w:rPr>
        <w:t>教师忘记密码怎么办？</w:t>
      </w:r>
    </w:p>
    <w:p w:rsidR="008B6DFA" w:rsidRPr="00587920" w:rsidRDefault="00FD5D96" w:rsidP="00326A89">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答</w:t>
      </w:r>
      <w:r w:rsidRPr="00587920">
        <w:rPr>
          <w:rFonts w:ascii="华文仿宋" w:eastAsia="华文仿宋" w:hAnsi="华文仿宋" w:hint="eastAsia"/>
          <w:sz w:val="28"/>
          <w:szCs w:val="28"/>
        </w:rPr>
        <w:t>：若</w:t>
      </w:r>
      <w:r w:rsidR="009059D5" w:rsidRPr="00326A89">
        <w:rPr>
          <w:rFonts w:ascii="华文仿宋" w:eastAsia="华文仿宋" w:hAnsi="华文仿宋" w:hint="eastAsia"/>
          <w:sz w:val="28"/>
          <w:szCs w:val="28"/>
        </w:rPr>
        <w:t>申报</w:t>
      </w:r>
      <w:r w:rsidRPr="00587920">
        <w:rPr>
          <w:rFonts w:ascii="华文仿宋" w:eastAsia="华文仿宋" w:hAnsi="华文仿宋" w:hint="eastAsia"/>
          <w:sz w:val="28"/>
          <w:szCs w:val="28"/>
        </w:rPr>
        <w:t>教师忘记密码，可联系所在学校的管理员进行密码重置操作。</w:t>
      </w:r>
      <w:r w:rsidRPr="00587920">
        <w:rPr>
          <w:rFonts w:ascii="华文仿宋" w:eastAsia="华文仿宋" w:hAnsi="华文仿宋"/>
          <w:sz w:val="28"/>
          <w:szCs w:val="28"/>
        </w:rPr>
        <w:t xml:space="preserve"> </w:t>
      </w:r>
      <w:r w:rsidRPr="00587920">
        <w:rPr>
          <w:rFonts w:ascii="华文仿宋" w:eastAsia="华文仿宋" w:hAnsi="华文仿宋" w:hint="eastAsia"/>
          <w:sz w:val="28"/>
          <w:szCs w:val="28"/>
        </w:rPr>
        <w:t>（注：密码输错</w:t>
      </w:r>
      <w:r w:rsidRPr="00587920">
        <w:rPr>
          <w:rFonts w:ascii="华文仿宋" w:eastAsia="华文仿宋" w:hAnsi="华文仿宋"/>
          <w:sz w:val="28"/>
          <w:szCs w:val="28"/>
        </w:rPr>
        <w:t xml:space="preserve"> 5 </w:t>
      </w:r>
      <w:r w:rsidRPr="00587920">
        <w:rPr>
          <w:rFonts w:ascii="华文仿宋" w:eastAsia="华文仿宋" w:hAnsi="华文仿宋" w:hint="eastAsia"/>
          <w:sz w:val="28"/>
          <w:szCs w:val="28"/>
        </w:rPr>
        <w:t>次后，账号将被冻结。冻结后可联系学校管理员进行解冻或</w:t>
      </w:r>
      <w:r w:rsidRPr="00587920">
        <w:rPr>
          <w:rFonts w:ascii="华文仿宋" w:eastAsia="华文仿宋" w:hAnsi="华文仿宋"/>
          <w:sz w:val="28"/>
          <w:szCs w:val="28"/>
        </w:rPr>
        <w:t>1小时后再登录。重置密码默认为00000000。）</w:t>
      </w:r>
    </w:p>
    <w:p w:rsidR="009059D5" w:rsidRPr="00587920" w:rsidRDefault="009059D5">
      <w:pPr>
        <w:spacing w:line="360" w:lineRule="auto"/>
        <w:ind w:firstLineChars="200" w:firstLine="560"/>
        <w:rPr>
          <w:rFonts w:ascii="华文仿宋" w:eastAsia="华文仿宋" w:hAnsi="华文仿宋"/>
          <w:sz w:val="28"/>
          <w:szCs w:val="28"/>
        </w:rPr>
      </w:pPr>
    </w:p>
    <w:p w:rsidR="008B6DFA" w:rsidRPr="00587920" w:rsidRDefault="009059D5">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2</w:t>
      </w:r>
      <w:r w:rsidR="00FD5D96" w:rsidRPr="00587920">
        <w:rPr>
          <w:rFonts w:ascii="华文仿宋" w:eastAsia="华文仿宋" w:hAnsi="华文仿宋" w:hint="eastAsia"/>
          <w:sz w:val="28"/>
          <w:szCs w:val="28"/>
        </w:rPr>
        <w:t>问：学校管理员在网上平台审核教师申报的论文时，如果论文填报有误，应该点“审核否决”还是“审核退回”？</w:t>
      </w:r>
    </w:p>
    <w:p w:rsidR="00587920" w:rsidRDefault="009059D5" w:rsidP="00326A89">
      <w:pPr>
        <w:spacing w:line="360" w:lineRule="auto"/>
        <w:ind w:firstLineChars="200" w:firstLine="560"/>
        <w:rPr>
          <w:rFonts w:ascii="华文仿宋" w:eastAsia="华文仿宋" w:hAnsi="华文仿宋"/>
          <w:sz w:val="28"/>
          <w:szCs w:val="28"/>
        </w:rPr>
      </w:pPr>
      <w:r w:rsidRPr="00587920">
        <w:rPr>
          <w:rFonts w:ascii="华文仿宋" w:eastAsia="华文仿宋" w:hAnsi="华文仿宋" w:hint="eastAsia"/>
          <w:sz w:val="28"/>
          <w:szCs w:val="28"/>
        </w:rPr>
        <w:t>答：</w:t>
      </w:r>
      <w:r w:rsidR="00FD5D96" w:rsidRPr="00587920">
        <w:rPr>
          <w:rFonts w:ascii="华文仿宋" w:eastAsia="华文仿宋" w:hAnsi="华文仿宋" w:hint="eastAsia"/>
          <w:sz w:val="28"/>
          <w:szCs w:val="28"/>
        </w:rPr>
        <w:t>点“审核退回”，由教师修改正确后再次提交。如果误点了“审核否决”，教师不可再次提交，需要上报</w:t>
      </w:r>
      <w:del w:id="0" w:author="shenx" w:date="2020-05-28T09:01:00Z">
        <w:r w:rsidR="00FD5D96" w:rsidRPr="00587920" w:rsidDel="00A905D9">
          <w:rPr>
            <w:rFonts w:ascii="华文仿宋" w:eastAsia="华文仿宋" w:hAnsi="华文仿宋" w:hint="eastAsia"/>
            <w:sz w:val="28"/>
            <w:szCs w:val="28"/>
          </w:rPr>
          <w:delText>职改办</w:delText>
        </w:r>
      </w:del>
      <w:ins w:id="1" w:author="shenx" w:date="2020-05-28T09:01:00Z">
        <w:r w:rsidR="00A905D9">
          <w:rPr>
            <w:rFonts w:ascii="华文仿宋" w:eastAsia="华文仿宋" w:hAnsi="华文仿宋" w:hint="eastAsia"/>
            <w:sz w:val="28"/>
            <w:szCs w:val="28"/>
          </w:rPr>
          <w:t>职改中心</w:t>
        </w:r>
      </w:ins>
      <w:r w:rsidR="00FD5D96" w:rsidRPr="00587920">
        <w:rPr>
          <w:rFonts w:ascii="华文仿宋" w:eastAsia="华文仿宋" w:hAnsi="华文仿宋" w:hint="eastAsia"/>
          <w:sz w:val="28"/>
          <w:szCs w:val="28"/>
        </w:rPr>
        <w:t>更改。</w:t>
      </w:r>
    </w:p>
    <w:p w:rsidR="00587920" w:rsidRPr="00A905D9" w:rsidRDefault="00587920" w:rsidP="00326A89">
      <w:pPr>
        <w:spacing w:line="360" w:lineRule="auto"/>
        <w:rPr>
          <w:rFonts w:ascii="华文仿宋" w:eastAsia="华文仿宋" w:hAnsi="华文仿宋"/>
          <w:sz w:val="28"/>
          <w:szCs w:val="28"/>
        </w:rPr>
      </w:pPr>
    </w:p>
    <w:p w:rsidR="00587920" w:rsidRPr="00D37CC5" w:rsidRDefault="00587920" w:rsidP="00326A89">
      <w:pPr>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3</w:t>
      </w:r>
      <w:r w:rsidRPr="00D37CC5">
        <w:rPr>
          <w:rFonts w:ascii="华文仿宋" w:eastAsia="华文仿宋" w:hAnsi="华文仿宋" w:hint="eastAsia"/>
          <w:sz w:val="28"/>
          <w:szCs w:val="28"/>
        </w:rPr>
        <w:t>问：如申报教师退出申报，学校可以删除其账户吗？</w:t>
      </w:r>
    </w:p>
    <w:p w:rsidR="00587920" w:rsidRPr="00D37CC5" w:rsidRDefault="00587920" w:rsidP="00326A89">
      <w:pPr>
        <w:spacing w:line="360" w:lineRule="auto"/>
        <w:ind w:firstLineChars="200" w:firstLine="560"/>
        <w:rPr>
          <w:rFonts w:ascii="华文仿宋" w:eastAsia="华文仿宋" w:hAnsi="华文仿宋"/>
          <w:sz w:val="28"/>
          <w:szCs w:val="28"/>
        </w:rPr>
      </w:pPr>
      <w:r w:rsidRPr="00D37CC5">
        <w:rPr>
          <w:rFonts w:ascii="华文仿宋" w:eastAsia="华文仿宋" w:hAnsi="华文仿宋" w:hint="eastAsia"/>
          <w:sz w:val="28"/>
          <w:szCs w:val="28"/>
        </w:rPr>
        <w:t>答：如申报教师自愿退出今年的评审项目，请学校管理员勿直接删除其账号，只需在申报平台的对应项目下拉菜单中，选中最上方的空白条目，即可。如下图</w:t>
      </w:r>
      <w:r w:rsidRPr="00D37CC5">
        <w:rPr>
          <w:rFonts w:ascii="华文仿宋" w:eastAsia="华文仿宋" w:hAnsi="华文仿宋"/>
          <w:sz w:val="28"/>
          <w:szCs w:val="28"/>
        </w:rPr>
        <w:t>：</w:t>
      </w:r>
    </w:p>
    <w:p w:rsidR="00587920" w:rsidRPr="00D37CC5" w:rsidRDefault="00587920" w:rsidP="00587920">
      <w:pPr>
        <w:spacing w:line="360" w:lineRule="auto"/>
        <w:ind w:firstLineChars="300" w:firstLine="840"/>
        <w:rPr>
          <w:rFonts w:ascii="华文仿宋" w:eastAsia="华文仿宋" w:hAnsi="华文仿宋"/>
          <w:sz w:val="28"/>
          <w:szCs w:val="28"/>
        </w:rPr>
      </w:pPr>
      <w:r w:rsidRPr="00326A89">
        <w:rPr>
          <w:rFonts w:ascii="华文仿宋" w:eastAsia="华文仿宋" w:hAnsi="华文仿宋"/>
          <w:noProof/>
          <w:sz w:val="28"/>
          <w:szCs w:val="28"/>
        </w:rPr>
        <w:drawing>
          <wp:inline distT="0" distB="0" distL="0" distR="0" wp14:anchorId="5C889702" wp14:editId="7F160EE6">
            <wp:extent cx="4681306" cy="1485900"/>
            <wp:effectExtent l="0" t="0" r="5080" b="0"/>
            <wp:docPr id="1" name="图片 1" descr="C:\Users\HP001\AppData\Local\Temp\WeChat Files\b83b83af1e0bac8a83c855dd32b95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001\AppData\Local\Temp\WeChat Files\b83b83af1e0bac8a83c855dd32b95e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191" cy="1486498"/>
                    </a:xfrm>
                    <a:prstGeom prst="rect">
                      <a:avLst/>
                    </a:prstGeom>
                    <a:noFill/>
                    <a:ln>
                      <a:noFill/>
                    </a:ln>
                  </pic:spPr>
                </pic:pic>
              </a:graphicData>
            </a:graphic>
          </wp:inline>
        </w:drawing>
      </w:r>
    </w:p>
    <w:p w:rsidR="00587920" w:rsidRPr="00587920" w:rsidRDefault="00587920">
      <w:pPr>
        <w:spacing w:line="360" w:lineRule="auto"/>
        <w:ind w:firstLineChars="200" w:firstLine="560"/>
        <w:rPr>
          <w:rFonts w:ascii="华文仿宋" w:eastAsia="华文仿宋" w:hAnsi="华文仿宋"/>
          <w:sz w:val="28"/>
          <w:szCs w:val="28"/>
        </w:rPr>
      </w:pPr>
    </w:p>
    <w:p w:rsidR="008B6DFA" w:rsidRPr="00587920" w:rsidRDefault="00587920">
      <w:pPr>
        <w:spacing w:line="360" w:lineRule="auto"/>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 xml:space="preserve">  4</w:t>
      </w:r>
      <w:r w:rsidR="00FD5D96" w:rsidRPr="00587920">
        <w:rPr>
          <w:rFonts w:ascii="华文仿宋" w:eastAsia="华文仿宋" w:hAnsi="华文仿宋"/>
          <w:sz w:val="28"/>
          <w:szCs w:val="28"/>
        </w:rPr>
        <w:t>问</w:t>
      </w:r>
      <w:r w:rsidR="00FD5D96" w:rsidRPr="00587920">
        <w:rPr>
          <w:rFonts w:ascii="华文仿宋" w:eastAsia="华文仿宋" w:hAnsi="华文仿宋" w:hint="eastAsia"/>
          <w:sz w:val="28"/>
          <w:szCs w:val="28"/>
        </w:rPr>
        <w:t>：</w:t>
      </w:r>
      <w:r w:rsidR="00FD5D96" w:rsidRPr="00587920">
        <w:rPr>
          <w:rFonts w:ascii="华文仿宋" w:eastAsia="华文仿宋" w:hAnsi="华文仿宋"/>
          <w:sz w:val="28"/>
          <w:szCs w:val="28"/>
        </w:rPr>
        <w:t>论文成果层次一栏可以选择多种吗？</w:t>
      </w:r>
    </w:p>
    <w:p w:rsidR="008B6DFA" w:rsidRPr="00587920" w:rsidRDefault="00FD5D96">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答</w:t>
      </w:r>
      <w:r w:rsidRPr="00587920">
        <w:rPr>
          <w:rFonts w:ascii="华文仿宋" w:eastAsia="华文仿宋" w:hAnsi="华文仿宋" w:hint="eastAsia"/>
          <w:sz w:val="28"/>
          <w:szCs w:val="28"/>
        </w:rPr>
        <w:t>：</w:t>
      </w:r>
      <w:r w:rsidRPr="00587920">
        <w:rPr>
          <w:rFonts w:ascii="华文仿宋" w:eastAsia="华文仿宋" w:hAnsi="华文仿宋"/>
          <w:sz w:val="28"/>
          <w:szCs w:val="28"/>
        </w:rPr>
        <w:t>申报系统中，成果层次有四种：正式出版、公开发表、视作发表、交流</w:t>
      </w:r>
      <w:r w:rsidRPr="00587920">
        <w:rPr>
          <w:rFonts w:ascii="华文仿宋" w:eastAsia="华文仿宋" w:hAnsi="华文仿宋" w:hint="eastAsia"/>
          <w:sz w:val="28"/>
          <w:szCs w:val="28"/>
        </w:rPr>
        <w:t>，</w:t>
      </w:r>
      <w:r w:rsidRPr="00587920">
        <w:rPr>
          <w:rFonts w:ascii="华文仿宋" w:eastAsia="华文仿宋" w:hAnsi="华文仿宋"/>
          <w:sz w:val="28"/>
          <w:szCs w:val="28"/>
        </w:rPr>
        <w:lastRenderedPageBreak/>
        <w:t>四种层次只能选择一种</w:t>
      </w:r>
      <w:r w:rsidRPr="00587920">
        <w:rPr>
          <w:rFonts w:ascii="华文仿宋" w:eastAsia="华文仿宋" w:hAnsi="华文仿宋" w:hint="eastAsia"/>
          <w:sz w:val="28"/>
          <w:szCs w:val="28"/>
        </w:rPr>
        <w:t>。</w:t>
      </w:r>
      <w:r w:rsidRPr="00587920">
        <w:rPr>
          <w:rFonts w:ascii="华文仿宋" w:eastAsia="华文仿宋" w:hAnsi="华文仿宋"/>
          <w:sz w:val="28"/>
          <w:szCs w:val="28"/>
        </w:rPr>
        <w:t>例如一篇文章既发表又获奖了，教师只能选择勾“公开发表”和“交流”的两者之一</w:t>
      </w:r>
      <w:r w:rsidRPr="00587920">
        <w:rPr>
          <w:rFonts w:ascii="华文仿宋" w:eastAsia="华文仿宋" w:hAnsi="华文仿宋" w:hint="eastAsia"/>
          <w:sz w:val="28"/>
          <w:szCs w:val="28"/>
        </w:rPr>
        <w:t>，</w:t>
      </w:r>
      <w:r w:rsidRPr="00587920">
        <w:rPr>
          <w:rFonts w:ascii="华文仿宋" w:eastAsia="华文仿宋" w:hAnsi="华文仿宋"/>
          <w:sz w:val="28"/>
          <w:szCs w:val="28"/>
        </w:rPr>
        <w:t>提交的证明材料也应与其对应</w:t>
      </w:r>
      <w:r w:rsidRPr="00587920">
        <w:rPr>
          <w:rFonts w:ascii="华文仿宋" w:eastAsia="华文仿宋" w:hAnsi="华文仿宋" w:hint="eastAsia"/>
          <w:sz w:val="28"/>
          <w:szCs w:val="28"/>
        </w:rPr>
        <w:t>。</w:t>
      </w:r>
    </w:p>
    <w:p w:rsidR="00587920" w:rsidRPr="00587920" w:rsidRDefault="00587920">
      <w:pPr>
        <w:spacing w:line="360" w:lineRule="auto"/>
        <w:ind w:firstLineChars="200" w:firstLine="560"/>
        <w:rPr>
          <w:rFonts w:ascii="华文仿宋" w:eastAsia="华文仿宋" w:hAnsi="华文仿宋"/>
          <w:sz w:val="28"/>
          <w:szCs w:val="28"/>
        </w:rPr>
      </w:pPr>
    </w:p>
    <w:p w:rsidR="008B6DFA" w:rsidRPr="00587920" w:rsidRDefault="00587920">
      <w:pPr>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5</w:t>
      </w:r>
      <w:r w:rsidR="00FD5D96" w:rsidRPr="00587920">
        <w:rPr>
          <w:rFonts w:ascii="华文仿宋" w:eastAsia="华文仿宋" w:hAnsi="华文仿宋" w:hint="eastAsia"/>
          <w:sz w:val="28"/>
          <w:szCs w:val="28"/>
        </w:rPr>
        <w:t>问：课题类的教科研成果，在网上平台申报时应该选择哪一种“成果层次”？</w:t>
      </w:r>
    </w:p>
    <w:p w:rsidR="008B6DFA" w:rsidRPr="00587920" w:rsidRDefault="00FD5D96" w:rsidP="00326A89">
      <w:pPr>
        <w:spacing w:line="360" w:lineRule="auto"/>
        <w:ind w:firstLineChars="200" w:firstLine="560"/>
        <w:rPr>
          <w:rFonts w:ascii="华文仿宋" w:eastAsia="华文仿宋" w:hAnsi="华文仿宋"/>
          <w:sz w:val="28"/>
          <w:szCs w:val="28"/>
        </w:rPr>
      </w:pPr>
      <w:r w:rsidRPr="00587920">
        <w:rPr>
          <w:rFonts w:ascii="华文仿宋" w:eastAsia="华文仿宋" w:hAnsi="华文仿宋" w:hint="eastAsia"/>
          <w:sz w:val="28"/>
          <w:szCs w:val="28"/>
        </w:rPr>
        <w:t>答：属于“交流”。</w:t>
      </w:r>
      <w:r w:rsidRPr="00587920">
        <w:rPr>
          <w:rFonts w:ascii="华文仿宋" w:eastAsia="华文仿宋" w:hAnsi="华文仿宋"/>
          <w:sz w:val="28"/>
          <w:szCs w:val="28"/>
        </w:rPr>
        <w:t xml:space="preserve"> </w:t>
      </w:r>
    </w:p>
    <w:p w:rsidR="00587920" w:rsidRDefault="00587920">
      <w:pPr>
        <w:spacing w:line="360" w:lineRule="auto"/>
        <w:rPr>
          <w:rFonts w:ascii="华文仿宋" w:eastAsia="华文仿宋" w:hAnsi="华文仿宋"/>
          <w:sz w:val="28"/>
          <w:szCs w:val="28"/>
        </w:rPr>
      </w:pPr>
    </w:p>
    <w:p w:rsidR="00587920" w:rsidRPr="00587920" w:rsidRDefault="00587920">
      <w:pPr>
        <w:spacing w:line="360" w:lineRule="auto"/>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6</w:t>
      </w:r>
      <w:r w:rsidR="00FD5D96" w:rsidRPr="00587920">
        <w:rPr>
          <w:rFonts w:ascii="华文仿宋" w:eastAsia="华文仿宋" w:hAnsi="华文仿宋"/>
          <w:sz w:val="28"/>
          <w:szCs w:val="28"/>
        </w:rPr>
        <w:t>问</w:t>
      </w:r>
      <w:r w:rsidR="00FD5D96" w:rsidRPr="00587920">
        <w:rPr>
          <w:rFonts w:ascii="华文仿宋" w:eastAsia="华文仿宋" w:hAnsi="华文仿宋" w:hint="eastAsia"/>
          <w:sz w:val="28"/>
          <w:szCs w:val="28"/>
        </w:rPr>
        <w:t>：</w:t>
      </w:r>
      <w:r w:rsidR="00FD5D96" w:rsidRPr="00587920">
        <w:rPr>
          <w:rFonts w:ascii="华文仿宋" w:eastAsia="华文仿宋" w:hAnsi="华文仿宋"/>
          <w:sz w:val="28"/>
          <w:szCs w:val="28"/>
        </w:rPr>
        <w:t>网上申报的“证明材料”一栏，为什么只能上传一份附件？</w:t>
      </w:r>
      <w:r>
        <w:rPr>
          <w:rFonts w:ascii="华文仿宋" w:eastAsia="华文仿宋" w:hAnsi="华文仿宋"/>
          <w:sz w:val="28"/>
          <w:szCs w:val="28"/>
        </w:rPr>
        <w:t xml:space="preserve"> </w:t>
      </w:r>
    </w:p>
    <w:p w:rsidR="008B6DFA" w:rsidRPr="00587920" w:rsidRDefault="00FD5D96" w:rsidP="00326A89">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答</w:t>
      </w:r>
      <w:r w:rsidRPr="00587920">
        <w:rPr>
          <w:rFonts w:ascii="华文仿宋" w:eastAsia="华文仿宋" w:hAnsi="华文仿宋" w:hint="eastAsia"/>
          <w:sz w:val="28"/>
          <w:szCs w:val="28"/>
        </w:rPr>
        <w:t>：</w:t>
      </w:r>
      <w:r w:rsidRPr="00587920">
        <w:rPr>
          <w:rFonts w:ascii="华文仿宋" w:eastAsia="华文仿宋" w:hAnsi="华文仿宋"/>
          <w:sz w:val="28"/>
          <w:szCs w:val="28"/>
        </w:rPr>
        <w:t>证明材料仅支持单个文件上传，如有多个文件，请整合成一个word或pdf。例如正式出版的成果，证明材料应该是由书的封面、封底、包含CIP页的扫描件和CIP数据核字号查询页截图</w:t>
      </w:r>
      <w:r w:rsidRPr="00326A89">
        <w:rPr>
          <w:rFonts w:ascii="华文仿宋" w:eastAsia="华文仿宋" w:hAnsi="华文仿宋" w:hint="eastAsia"/>
          <w:sz w:val="28"/>
          <w:szCs w:val="28"/>
        </w:rPr>
        <w:t>整合在一份</w:t>
      </w:r>
      <w:r w:rsidRPr="00326A89">
        <w:rPr>
          <w:rFonts w:ascii="华文仿宋" w:eastAsia="华文仿宋" w:hAnsi="华文仿宋"/>
          <w:sz w:val="28"/>
          <w:szCs w:val="28"/>
        </w:rPr>
        <w:t>word或pdf中后上传，不可以分成多份word或pdf上传。</w:t>
      </w:r>
    </w:p>
    <w:p w:rsidR="00587920" w:rsidRPr="00587920" w:rsidRDefault="00587920">
      <w:pPr>
        <w:spacing w:line="360" w:lineRule="auto"/>
        <w:rPr>
          <w:rFonts w:ascii="华文仿宋" w:eastAsia="华文仿宋" w:hAnsi="华文仿宋"/>
          <w:sz w:val="28"/>
          <w:szCs w:val="28"/>
        </w:rPr>
      </w:pPr>
    </w:p>
    <w:p w:rsidR="00587920" w:rsidRPr="00587920" w:rsidRDefault="00587920" w:rsidP="00326A89">
      <w:pPr>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7</w:t>
      </w:r>
      <w:r w:rsidR="00FD5D96" w:rsidRPr="00587920">
        <w:rPr>
          <w:rFonts w:ascii="华文仿宋" w:eastAsia="华文仿宋" w:hAnsi="华文仿宋"/>
          <w:sz w:val="28"/>
          <w:szCs w:val="28"/>
        </w:rPr>
        <w:t>问</w:t>
      </w:r>
      <w:r w:rsidR="00FD5D96" w:rsidRPr="00587920">
        <w:rPr>
          <w:rFonts w:ascii="华文仿宋" w:eastAsia="华文仿宋" w:hAnsi="华文仿宋" w:hint="eastAsia"/>
          <w:sz w:val="28"/>
          <w:szCs w:val="28"/>
        </w:rPr>
        <w:t>：</w:t>
      </w:r>
      <w:r w:rsidR="00FD5D96" w:rsidRPr="00587920">
        <w:rPr>
          <w:rFonts w:ascii="华文仿宋" w:eastAsia="华文仿宋" w:hAnsi="华文仿宋"/>
          <w:sz w:val="28"/>
          <w:szCs w:val="28"/>
        </w:rPr>
        <w:t>文章电子稿需要隐去姓名和单位，那么上传的所有“证明材料”也需要隐去姓名和单位吗？</w:t>
      </w:r>
    </w:p>
    <w:p w:rsidR="008B6DFA" w:rsidRPr="00587920" w:rsidRDefault="00FD5D96" w:rsidP="00326A89">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答</w:t>
      </w:r>
      <w:r w:rsidRPr="00587920">
        <w:rPr>
          <w:rFonts w:ascii="华文仿宋" w:eastAsia="华文仿宋" w:hAnsi="华文仿宋" w:hint="eastAsia"/>
          <w:sz w:val="28"/>
          <w:szCs w:val="28"/>
        </w:rPr>
        <w:t>：</w:t>
      </w:r>
      <w:r w:rsidRPr="00587920">
        <w:rPr>
          <w:rFonts w:ascii="华文仿宋" w:eastAsia="华文仿宋" w:hAnsi="华文仿宋"/>
          <w:sz w:val="28"/>
          <w:szCs w:val="28"/>
        </w:rPr>
        <w:t>上传的所有“证明材料”无需隐去姓名和单位。</w:t>
      </w:r>
    </w:p>
    <w:p w:rsidR="00587920" w:rsidRPr="00587920" w:rsidRDefault="00587920">
      <w:pPr>
        <w:spacing w:line="360" w:lineRule="auto"/>
        <w:rPr>
          <w:rFonts w:ascii="华文仿宋" w:eastAsia="华文仿宋" w:hAnsi="华文仿宋"/>
          <w:sz w:val="28"/>
          <w:szCs w:val="28"/>
        </w:rPr>
      </w:pPr>
    </w:p>
    <w:p w:rsidR="008B6DFA" w:rsidRPr="00326A89" w:rsidRDefault="00587920" w:rsidP="00326A89">
      <w:pPr>
        <w:spacing w:line="360" w:lineRule="auto"/>
        <w:rPr>
          <w:rFonts w:ascii="华文仿宋" w:eastAsia="华文仿宋" w:hAnsi="华文仿宋"/>
          <w:sz w:val="28"/>
          <w:szCs w:val="28"/>
        </w:rPr>
      </w:pPr>
      <w:r>
        <w:rPr>
          <w:rFonts w:ascii="华文仿宋" w:eastAsia="华文仿宋" w:hAnsi="华文仿宋"/>
          <w:sz w:val="28"/>
          <w:szCs w:val="28"/>
        </w:rPr>
        <w:t xml:space="preserve">    8</w:t>
      </w:r>
      <w:r w:rsidR="00FD5D96" w:rsidRPr="00326A89">
        <w:rPr>
          <w:rFonts w:ascii="华文仿宋" w:eastAsia="华文仿宋" w:hAnsi="华文仿宋" w:hint="eastAsia"/>
          <w:sz w:val="28"/>
          <w:szCs w:val="28"/>
        </w:rPr>
        <w:t>问：在网上申报过程中，上传自创教学资源视频时，视频格式和大小有要求吗？</w:t>
      </w:r>
    </w:p>
    <w:p w:rsidR="008B6DFA" w:rsidRPr="00326A89" w:rsidRDefault="00FD5D96">
      <w:pPr>
        <w:spacing w:line="360" w:lineRule="auto"/>
        <w:ind w:firstLineChars="200" w:firstLine="560"/>
        <w:rPr>
          <w:rFonts w:ascii="华文仿宋" w:eastAsia="华文仿宋" w:hAnsi="华文仿宋"/>
          <w:sz w:val="28"/>
          <w:szCs w:val="28"/>
        </w:rPr>
      </w:pPr>
      <w:r w:rsidRPr="00326A89">
        <w:rPr>
          <w:rFonts w:ascii="华文仿宋" w:eastAsia="华文仿宋" w:hAnsi="华文仿宋" w:hint="eastAsia"/>
          <w:sz w:val="28"/>
          <w:szCs w:val="28"/>
        </w:rPr>
        <w:t>答：自创教学资源类教科研成果，网上上传的视频材料格式仅限</w:t>
      </w:r>
      <w:r w:rsidRPr="00326A89">
        <w:rPr>
          <w:rFonts w:ascii="华文仿宋" w:eastAsia="华文仿宋" w:hAnsi="华文仿宋"/>
          <w:sz w:val="28"/>
          <w:szCs w:val="28"/>
        </w:rPr>
        <w:t xml:space="preserve"> MP4，视频大小在 500M </w:t>
      </w:r>
      <w:r w:rsidRPr="00326A89">
        <w:rPr>
          <w:rFonts w:ascii="华文仿宋" w:eastAsia="华文仿宋" w:hAnsi="华文仿宋" w:hint="eastAsia"/>
          <w:sz w:val="28"/>
          <w:szCs w:val="28"/>
        </w:rPr>
        <w:t>以下。</w:t>
      </w:r>
    </w:p>
    <w:p w:rsidR="00587920" w:rsidRPr="00326A89" w:rsidRDefault="00587920">
      <w:pPr>
        <w:spacing w:line="360" w:lineRule="auto"/>
        <w:ind w:firstLineChars="200" w:firstLine="560"/>
        <w:rPr>
          <w:rFonts w:ascii="华文仿宋" w:eastAsia="华文仿宋" w:hAnsi="华文仿宋"/>
          <w:sz w:val="28"/>
          <w:szCs w:val="28"/>
        </w:rPr>
      </w:pPr>
    </w:p>
    <w:p w:rsidR="008B6DFA" w:rsidRPr="00587920" w:rsidRDefault="00FD5D96">
      <w:pPr>
        <w:spacing w:line="360" w:lineRule="auto"/>
        <w:ind w:firstLineChars="196" w:firstLine="549"/>
        <w:rPr>
          <w:rFonts w:ascii="华文仿宋" w:eastAsia="华文仿宋" w:hAnsi="华文仿宋"/>
          <w:b/>
          <w:sz w:val="28"/>
          <w:szCs w:val="28"/>
        </w:rPr>
      </w:pPr>
      <w:r w:rsidRPr="00587920">
        <w:rPr>
          <w:rFonts w:ascii="华文仿宋" w:eastAsia="华文仿宋" w:hAnsi="华文仿宋" w:hint="eastAsia"/>
          <w:b/>
          <w:sz w:val="28"/>
          <w:szCs w:val="28"/>
        </w:rPr>
        <w:t>二、关于</w:t>
      </w:r>
      <w:r w:rsidRPr="00587920">
        <w:rPr>
          <w:rFonts w:ascii="华文仿宋" w:eastAsia="华文仿宋" w:hAnsi="华文仿宋"/>
          <w:b/>
          <w:sz w:val="28"/>
          <w:szCs w:val="28"/>
        </w:rPr>
        <w:t>高级论文申报条件</w:t>
      </w:r>
    </w:p>
    <w:p w:rsidR="008B6DFA" w:rsidRPr="00587920" w:rsidRDefault="00FD5D96">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lastRenderedPageBreak/>
        <w:t>1</w:t>
      </w:r>
      <w:r w:rsidRPr="00587920">
        <w:rPr>
          <w:rFonts w:ascii="华文仿宋" w:eastAsia="华文仿宋" w:hAnsi="华文仿宋" w:hint="eastAsia"/>
          <w:sz w:val="28"/>
          <w:szCs w:val="28"/>
        </w:rPr>
        <w:t>问：申报者是课题的实际唯一撰写人，但是课题结题证明中成员由多人组成，那么还需要提供《非独立完成的教育教学研究成果个人贡献情况表》吗？</w:t>
      </w:r>
    </w:p>
    <w:p w:rsidR="008B6DFA" w:rsidRDefault="00FD5D96">
      <w:pPr>
        <w:spacing w:line="360" w:lineRule="auto"/>
        <w:ind w:firstLineChars="200" w:firstLine="560"/>
        <w:rPr>
          <w:ins w:id="2" w:author="shenx" w:date="2020-05-28T09:03:00Z"/>
          <w:rFonts w:ascii="华文仿宋" w:eastAsia="华文仿宋" w:hAnsi="华文仿宋"/>
          <w:sz w:val="28"/>
          <w:szCs w:val="28"/>
        </w:rPr>
      </w:pPr>
      <w:r w:rsidRPr="00587920">
        <w:rPr>
          <w:rFonts w:ascii="华文仿宋" w:eastAsia="华文仿宋" w:hAnsi="华文仿宋"/>
          <w:sz w:val="28"/>
          <w:szCs w:val="28"/>
        </w:rPr>
        <w:t>答</w:t>
      </w:r>
      <w:r w:rsidRPr="00587920">
        <w:rPr>
          <w:rFonts w:ascii="华文仿宋" w:eastAsia="华文仿宋" w:hAnsi="华文仿宋" w:hint="eastAsia"/>
          <w:sz w:val="28"/>
          <w:szCs w:val="28"/>
        </w:rPr>
        <w:t>：</w:t>
      </w:r>
      <w:r w:rsidRPr="00587920">
        <w:rPr>
          <w:rFonts w:ascii="华文仿宋" w:eastAsia="华文仿宋" w:hAnsi="华文仿宋"/>
          <w:sz w:val="28"/>
          <w:szCs w:val="28"/>
        </w:rPr>
        <w:t>需要提供。如果</w:t>
      </w:r>
      <w:r w:rsidRPr="00587920">
        <w:rPr>
          <w:rFonts w:ascii="华文仿宋" w:eastAsia="华文仿宋" w:hAnsi="华文仿宋" w:hint="eastAsia"/>
          <w:sz w:val="28"/>
          <w:szCs w:val="28"/>
        </w:rPr>
        <w:t>课题的立项报告和结题证明中只有申报者一人姓名，均表明教科研成果由申报者独立完成，那么不需要</w:t>
      </w:r>
      <w:r w:rsidRPr="00587920">
        <w:rPr>
          <w:rFonts w:ascii="华文仿宋" w:eastAsia="华文仿宋" w:hAnsi="华文仿宋"/>
          <w:sz w:val="28"/>
          <w:szCs w:val="28"/>
        </w:rPr>
        <w:t>提供非独立完成表；如果</w:t>
      </w:r>
      <w:r w:rsidRPr="00587920">
        <w:rPr>
          <w:rFonts w:ascii="华文仿宋" w:eastAsia="华文仿宋" w:hAnsi="华文仿宋" w:hint="eastAsia"/>
          <w:sz w:val="28"/>
          <w:szCs w:val="28"/>
        </w:rPr>
        <w:t>课题的立项报告和结题证明中不止申报者一人姓名，则需要按结题证明中的作者顺序填写《非独立完成的教育教学研究成果个人贡献情况表》。申报者排名要在前三名（含课题负责人）。</w:t>
      </w:r>
    </w:p>
    <w:p w:rsidR="00A905D9" w:rsidRDefault="00A905D9">
      <w:pPr>
        <w:spacing w:line="360" w:lineRule="auto"/>
        <w:ind w:firstLineChars="200" w:firstLine="560"/>
        <w:rPr>
          <w:ins w:id="3" w:author="shenx" w:date="2020-05-28T09:03:00Z"/>
          <w:rFonts w:ascii="华文仿宋" w:eastAsia="华文仿宋" w:hAnsi="华文仿宋"/>
          <w:sz w:val="28"/>
          <w:szCs w:val="28"/>
        </w:rPr>
      </w:pPr>
    </w:p>
    <w:p w:rsidR="00A905D9" w:rsidRDefault="00A905D9">
      <w:pPr>
        <w:spacing w:line="360" w:lineRule="auto"/>
        <w:ind w:firstLineChars="200" w:firstLine="560"/>
        <w:rPr>
          <w:ins w:id="4" w:author="shenx" w:date="2020-05-28T09:03:00Z"/>
          <w:rFonts w:ascii="华文仿宋" w:eastAsia="华文仿宋" w:hAnsi="华文仿宋"/>
          <w:sz w:val="28"/>
          <w:szCs w:val="28"/>
        </w:rPr>
      </w:pPr>
      <w:ins w:id="5" w:author="shenx" w:date="2020-05-28T09:03:00Z">
        <w:r>
          <w:rPr>
            <w:rFonts w:ascii="华文仿宋" w:eastAsia="华文仿宋" w:hAnsi="华文仿宋" w:hint="eastAsia"/>
            <w:sz w:val="28"/>
            <w:szCs w:val="28"/>
          </w:rPr>
          <w:t>2问</w:t>
        </w:r>
        <w:r>
          <w:rPr>
            <w:rFonts w:ascii="华文仿宋" w:eastAsia="华文仿宋" w:hAnsi="华文仿宋"/>
            <w:sz w:val="28"/>
            <w:szCs w:val="28"/>
          </w:rPr>
          <w:t>：</w:t>
        </w:r>
        <w:r w:rsidRPr="00587920">
          <w:rPr>
            <w:rFonts w:ascii="华文仿宋" w:eastAsia="华文仿宋" w:hAnsi="华文仿宋" w:hint="eastAsia"/>
            <w:sz w:val="28"/>
            <w:szCs w:val="28"/>
          </w:rPr>
          <w:t>《非独立完成的教育教学研究成果个人贡献情况表》</w:t>
        </w:r>
      </w:ins>
      <w:ins w:id="6" w:author="shenx" w:date="2020-05-28T09:09:00Z">
        <w:r>
          <w:rPr>
            <w:rFonts w:ascii="华文仿宋" w:eastAsia="华文仿宋" w:hAnsi="华文仿宋" w:hint="eastAsia"/>
            <w:sz w:val="28"/>
            <w:szCs w:val="28"/>
          </w:rPr>
          <w:t>第一完成人</w:t>
        </w:r>
      </w:ins>
      <w:ins w:id="7" w:author="shenx" w:date="2020-05-28T09:13:00Z">
        <w:r w:rsidR="000A0CA0">
          <w:rPr>
            <w:rFonts w:ascii="华文仿宋" w:eastAsia="华文仿宋" w:hAnsi="华文仿宋" w:hint="eastAsia"/>
            <w:sz w:val="28"/>
            <w:szCs w:val="28"/>
          </w:rPr>
          <w:t xml:space="preserve"> </w:t>
        </w:r>
      </w:ins>
      <w:ins w:id="8" w:author="shenx" w:date="2020-05-28T09:12:00Z">
        <w:r w:rsidR="000A0CA0">
          <w:rPr>
            <w:rFonts w:ascii="华文仿宋" w:eastAsia="华文仿宋" w:hAnsi="华文仿宋" w:hint="eastAsia"/>
            <w:sz w:val="28"/>
            <w:szCs w:val="28"/>
          </w:rPr>
          <w:t>“</w:t>
        </w:r>
      </w:ins>
      <w:ins w:id="9" w:author="shenx" w:date="2020-05-28T09:09:00Z">
        <w:r>
          <w:rPr>
            <w:rFonts w:ascii="华文仿宋" w:eastAsia="华文仿宋" w:hAnsi="华文仿宋" w:hint="eastAsia"/>
            <w:sz w:val="28"/>
            <w:szCs w:val="28"/>
          </w:rPr>
          <w:t>所属区</w:t>
        </w:r>
      </w:ins>
      <w:ins w:id="10" w:author="shenx" w:date="2020-05-28T09:12:00Z">
        <w:r w:rsidR="000A0CA0">
          <w:rPr>
            <w:rFonts w:ascii="华文仿宋" w:eastAsia="华文仿宋" w:hAnsi="华文仿宋" w:hint="eastAsia"/>
            <w:sz w:val="28"/>
            <w:szCs w:val="28"/>
          </w:rPr>
          <w:t>（</w:t>
        </w:r>
      </w:ins>
      <w:ins w:id="11" w:author="shenx" w:date="2020-05-28T09:09:00Z">
        <w:r>
          <w:rPr>
            <w:rFonts w:ascii="华文仿宋" w:eastAsia="华文仿宋" w:hAnsi="华文仿宋" w:hint="eastAsia"/>
            <w:sz w:val="28"/>
            <w:szCs w:val="28"/>
          </w:rPr>
          <w:t>教育职能</w:t>
        </w:r>
      </w:ins>
      <w:ins w:id="12" w:author="shenx" w:date="2020-05-28T09:03:00Z">
        <w:r>
          <w:rPr>
            <w:rFonts w:ascii="华文仿宋" w:eastAsia="华文仿宋" w:hAnsi="华文仿宋"/>
            <w:sz w:val="28"/>
            <w:szCs w:val="28"/>
          </w:rPr>
          <w:t>盖章</w:t>
        </w:r>
      </w:ins>
      <w:ins w:id="13" w:author="shenx" w:date="2020-05-28T09:13:00Z">
        <w:r w:rsidR="000A0CA0">
          <w:rPr>
            <w:rFonts w:ascii="华文仿宋" w:eastAsia="华文仿宋" w:hAnsi="华文仿宋" w:hint="eastAsia"/>
            <w:sz w:val="28"/>
            <w:szCs w:val="28"/>
          </w:rPr>
          <w:t>）</w:t>
        </w:r>
        <w:r w:rsidR="000A0CA0">
          <w:rPr>
            <w:rFonts w:ascii="华文仿宋" w:eastAsia="华文仿宋" w:hAnsi="华文仿宋"/>
            <w:sz w:val="28"/>
            <w:szCs w:val="28"/>
          </w:rPr>
          <w:t>”</w:t>
        </w:r>
        <w:r w:rsidR="000A0CA0" w:rsidRPr="000A0CA0">
          <w:rPr>
            <w:rFonts w:ascii="华文仿宋" w:eastAsia="华文仿宋" w:hAnsi="华文仿宋" w:hint="eastAsia"/>
            <w:sz w:val="28"/>
            <w:szCs w:val="28"/>
          </w:rPr>
          <w:t xml:space="preserve"> </w:t>
        </w:r>
        <w:r w:rsidR="000A0CA0">
          <w:rPr>
            <w:rFonts w:ascii="华文仿宋" w:eastAsia="华文仿宋" w:hAnsi="华文仿宋" w:hint="eastAsia"/>
            <w:sz w:val="28"/>
            <w:szCs w:val="28"/>
          </w:rPr>
          <w:t>一栏</w:t>
        </w:r>
        <w:r w:rsidR="000A0CA0">
          <w:rPr>
            <w:rFonts w:ascii="华文仿宋" w:eastAsia="华文仿宋" w:hAnsi="华文仿宋" w:hint="eastAsia"/>
            <w:sz w:val="28"/>
            <w:szCs w:val="28"/>
          </w:rPr>
          <w:t>是否需要</w:t>
        </w:r>
        <w:r w:rsidR="000A0CA0">
          <w:rPr>
            <w:rFonts w:ascii="华文仿宋" w:eastAsia="华文仿宋" w:hAnsi="华文仿宋" w:hint="eastAsia"/>
            <w:sz w:val="28"/>
            <w:szCs w:val="28"/>
          </w:rPr>
          <w:t>盖章</w:t>
        </w:r>
      </w:ins>
      <w:ins w:id="14" w:author="shenx" w:date="2020-05-28T09:03:00Z">
        <w:r>
          <w:rPr>
            <w:rFonts w:ascii="华文仿宋" w:eastAsia="华文仿宋" w:hAnsi="华文仿宋"/>
            <w:sz w:val="28"/>
            <w:szCs w:val="28"/>
          </w:rPr>
          <w:t>？</w:t>
        </w:r>
      </w:ins>
    </w:p>
    <w:p w:rsidR="00A905D9" w:rsidRPr="00587920" w:rsidRDefault="00A905D9">
      <w:pPr>
        <w:spacing w:line="360" w:lineRule="auto"/>
        <w:ind w:firstLineChars="200" w:firstLine="560"/>
        <w:rPr>
          <w:rFonts w:ascii="华文仿宋" w:eastAsia="华文仿宋" w:hAnsi="华文仿宋" w:hint="eastAsia"/>
          <w:sz w:val="28"/>
          <w:szCs w:val="28"/>
        </w:rPr>
      </w:pPr>
      <w:ins w:id="15" w:author="shenx" w:date="2020-05-28T09:03:00Z">
        <w:r>
          <w:rPr>
            <w:rFonts w:ascii="华文仿宋" w:eastAsia="华文仿宋" w:hAnsi="华文仿宋" w:hint="eastAsia"/>
            <w:sz w:val="28"/>
            <w:szCs w:val="28"/>
          </w:rPr>
          <w:t>答</w:t>
        </w:r>
        <w:r>
          <w:rPr>
            <w:rFonts w:ascii="华文仿宋" w:eastAsia="华文仿宋" w:hAnsi="华文仿宋"/>
            <w:sz w:val="28"/>
            <w:szCs w:val="28"/>
          </w:rPr>
          <w:t>：需要</w:t>
        </w:r>
      </w:ins>
      <w:ins w:id="16" w:author="shenx" w:date="2020-05-28T09:09:00Z">
        <w:r>
          <w:rPr>
            <w:rFonts w:ascii="华文仿宋" w:eastAsia="华文仿宋" w:hAnsi="华文仿宋" w:hint="eastAsia"/>
            <w:sz w:val="28"/>
            <w:szCs w:val="28"/>
          </w:rPr>
          <w:t>。</w:t>
        </w:r>
      </w:ins>
      <w:ins w:id="17" w:author="shenx" w:date="2020-05-28T09:10:00Z">
        <w:r>
          <w:rPr>
            <w:rFonts w:ascii="华文仿宋" w:eastAsia="华文仿宋" w:hAnsi="华文仿宋"/>
            <w:sz w:val="28"/>
            <w:szCs w:val="28"/>
          </w:rPr>
          <w:t>属于</w:t>
        </w:r>
      </w:ins>
      <w:ins w:id="18" w:author="shenx" w:date="2020-05-28T09:09:00Z">
        <w:r>
          <w:rPr>
            <w:rFonts w:ascii="华文仿宋" w:eastAsia="华文仿宋" w:hAnsi="华文仿宋" w:hint="eastAsia"/>
            <w:sz w:val="28"/>
            <w:szCs w:val="28"/>
          </w:rPr>
          <w:t>我区</w:t>
        </w:r>
      </w:ins>
      <w:ins w:id="19" w:author="shenx" w:date="2020-05-28T09:10:00Z">
        <w:r>
          <w:rPr>
            <w:rFonts w:ascii="华文仿宋" w:eastAsia="华文仿宋" w:hAnsi="华文仿宋" w:hint="eastAsia"/>
            <w:sz w:val="28"/>
            <w:szCs w:val="28"/>
          </w:rPr>
          <w:t>的</w:t>
        </w:r>
        <w:r>
          <w:rPr>
            <w:rFonts w:ascii="华文仿宋" w:eastAsia="华文仿宋" w:hAnsi="华文仿宋" w:hint="eastAsia"/>
            <w:sz w:val="28"/>
            <w:szCs w:val="28"/>
          </w:rPr>
          <w:t>第一完成人</w:t>
        </w:r>
      </w:ins>
      <w:ins w:id="20" w:author="shenx" w:date="2020-05-28T09:12:00Z">
        <w:r w:rsidR="000A0CA0">
          <w:rPr>
            <w:rFonts w:ascii="华文仿宋" w:eastAsia="华文仿宋" w:hAnsi="华文仿宋" w:hint="eastAsia"/>
            <w:sz w:val="28"/>
            <w:szCs w:val="28"/>
          </w:rPr>
          <w:t>“所属区（教育</w:t>
        </w:r>
        <w:r w:rsidR="000A0CA0">
          <w:rPr>
            <w:rFonts w:ascii="华文仿宋" w:eastAsia="华文仿宋" w:hAnsi="华文仿宋"/>
            <w:sz w:val="28"/>
            <w:szCs w:val="28"/>
          </w:rPr>
          <w:t>职能盖章</w:t>
        </w:r>
        <w:r w:rsidR="000A0CA0">
          <w:rPr>
            <w:rFonts w:ascii="华文仿宋" w:eastAsia="华文仿宋" w:hAnsi="华文仿宋" w:hint="eastAsia"/>
            <w:sz w:val="28"/>
            <w:szCs w:val="28"/>
          </w:rPr>
          <w:t>）”一栏</w:t>
        </w:r>
      </w:ins>
      <w:ins w:id="21" w:author="shenx" w:date="2020-05-28T09:11:00Z">
        <w:r w:rsidR="000A0CA0">
          <w:rPr>
            <w:rFonts w:ascii="华文仿宋" w:eastAsia="华文仿宋" w:hAnsi="华文仿宋" w:hint="eastAsia"/>
            <w:sz w:val="28"/>
            <w:szCs w:val="28"/>
          </w:rPr>
          <w:t>区</w:t>
        </w:r>
        <w:r w:rsidR="000A0CA0">
          <w:rPr>
            <w:rFonts w:ascii="华文仿宋" w:eastAsia="华文仿宋" w:hAnsi="华文仿宋"/>
            <w:sz w:val="28"/>
            <w:szCs w:val="28"/>
          </w:rPr>
          <w:t>盖章</w:t>
        </w:r>
      </w:ins>
      <w:ins w:id="22" w:author="shenx" w:date="2020-05-28T09:04:00Z">
        <w:r>
          <w:rPr>
            <w:rFonts w:ascii="华文仿宋" w:eastAsia="华文仿宋" w:hAnsi="华文仿宋"/>
            <w:sz w:val="28"/>
            <w:szCs w:val="28"/>
          </w:rPr>
          <w:t>日程安排待</w:t>
        </w:r>
        <w:r w:rsidRPr="00565E45">
          <w:rPr>
            <w:rFonts w:ascii="华文仿宋" w:eastAsia="华文仿宋" w:hAnsi="华文仿宋" w:cstheme="minorEastAsia"/>
            <w:spacing w:val="-3"/>
            <w:sz w:val="28"/>
            <w:szCs w:val="28"/>
          </w:rPr>
          <w:t>《浦东新区中小学高级教师教科研成果鉴定申报汇总表》</w:t>
        </w:r>
        <w:r>
          <w:rPr>
            <w:rFonts w:ascii="华文仿宋" w:eastAsia="华文仿宋" w:hAnsi="华文仿宋" w:cstheme="minorEastAsia" w:hint="eastAsia"/>
            <w:spacing w:val="-3"/>
            <w:sz w:val="28"/>
            <w:szCs w:val="28"/>
          </w:rPr>
          <w:t>邮件提交后，</w:t>
        </w:r>
      </w:ins>
      <w:ins w:id="23" w:author="shenx" w:date="2020-05-28T09:05:00Z">
        <w:r>
          <w:rPr>
            <w:rFonts w:ascii="华文仿宋" w:eastAsia="华文仿宋" w:hAnsi="华文仿宋" w:cstheme="minorEastAsia" w:hint="eastAsia"/>
            <w:spacing w:val="-3"/>
            <w:sz w:val="28"/>
            <w:szCs w:val="28"/>
          </w:rPr>
          <w:t>职改中心</w:t>
        </w:r>
      </w:ins>
      <w:ins w:id="24" w:author="shenx" w:date="2020-05-28T09:13:00Z">
        <w:r w:rsidR="000A0CA0">
          <w:rPr>
            <w:rFonts w:ascii="华文仿宋" w:eastAsia="华文仿宋" w:hAnsi="华文仿宋" w:cstheme="minorEastAsia" w:hint="eastAsia"/>
            <w:spacing w:val="-3"/>
            <w:sz w:val="28"/>
            <w:szCs w:val="28"/>
          </w:rPr>
          <w:t>将</w:t>
        </w:r>
      </w:ins>
      <w:ins w:id="25" w:author="shenx" w:date="2020-05-28T09:04:00Z">
        <w:r>
          <w:rPr>
            <w:rFonts w:ascii="华文仿宋" w:eastAsia="华文仿宋" w:hAnsi="华文仿宋" w:cstheme="minorEastAsia"/>
            <w:spacing w:val="-3"/>
            <w:sz w:val="28"/>
            <w:szCs w:val="28"/>
          </w:rPr>
          <w:t>统一安排</w:t>
        </w:r>
      </w:ins>
      <w:ins w:id="26" w:author="shenx" w:date="2020-05-28T09:14:00Z">
        <w:r w:rsidR="000A0CA0">
          <w:rPr>
            <w:rFonts w:ascii="华文仿宋" w:eastAsia="华文仿宋" w:hAnsi="华文仿宋" w:cstheme="minorEastAsia" w:hint="eastAsia"/>
            <w:spacing w:val="-3"/>
            <w:sz w:val="28"/>
            <w:szCs w:val="28"/>
          </w:rPr>
          <w:t>并</w:t>
        </w:r>
      </w:ins>
      <w:ins w:id="27" w:author="shenx" w:date="2020-05-28T09:06:00Z">
        <w:r>
          <w:rPr>
            <w:rFonts w:ascii="华文仿宋" w:eastAsia="华文仿宋" w:hAnsi="华文仿宋" w:cstheme="minorEastAsia"/>
            <w:spacing w:val="-3"/>
            <w:sz w:val="28"/>
            <w:szCs w:val="28"/>
          </w:rPr>
          <w:t>另行</w:t>
        </w:r>
      </w:ins>
      <w:ins w:id="28" w:author="shenx" w:date="2020-05-28T09:05:00Z">
        <w:r>
          <w:rPr>
            <w:rFonts w:ascii="华文仿宋" w:eastAsia="华文仿宋" w:hAnsi="华文仿宋" w:cstheme="minorEastAsia"/>
            <w:spacing w:val="-3"/>
            <w:sz w:val="28"/>
            <w:szCs w:val="28"/>
          </w:rPr>
          <w:t>通知。</w:t>
        </w:r>
      </w:ins>
      <w:bookmarkStart w:id="29" w:name="_GoBack"/>
      <w:bookmarkEnd w:id="29"/>
    </w:p>
    <w:p w:rsidR="008B6DFA" w:rsidRPr="00587920" w:rsidRDefault="008B6DFA">
      <w:pPr>
        <w:spacing w:line="360" w:lineRule="auto"/>
        <w:ind w:firstLineChars="200" w:firstLine="560"/>
        <w:rPr>
          <w:rFonts w:ascii="华文仿宋" w:eastAsia="华文仿宋" w:hAnsi="华文仿宋"/>
          <w:sz w:val="28"/>
          <w:szCs w:val="28"/>
        </w:rPr>
      </w:pPr>
    </w:p>
    <w:p w:rsidR="008B6DFA" w:rsidRPr="00587920" w:rsidRDefault="00FD5D96">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2</w:t>
      </w:r>
      <w:r w:rsidRPr="00587920">
        <w:rPr>
          <w:rFonts w:ascii="华文仿宋" w:eastAsia="华文仿宋" w:hAnsi="华文仿宋" w:hint="eastAsia"/>
          <w:sz w:val="28"/>
          <w:szCs w:val="28"/>
        </w:rPr>
        <w:t>问：正式发表的期刊，按期刊名称在国家新闻出版广电总局查询不到或者查询的名字与期刊名字不完全一致，那还能申报吗？</w:t>
      </w:r>
    </w:p>
    <w:p w:rsidR="008B6DFA" w:rsidRPr="00587920" w:rsidRDefault="00FD5D96">
      <w:pPr>
        <w:spacing w:line="360" w:lineRule="auto"/>
        <w:rPr>
          <w:rFonts w:ascii="华文仿宋" w:eastAsia="华文仿宋" w:hAnsi="华文仿宋"/>
          <w:sz w:val="28"/>
          <w:szCs w:val="28"/>
        </w:rPr>
      </w:pPr>
      <w:r w:rsidRPr="00587920">
        <w:rPr>
          <w:rFonts w:ascii="华文仿宋" w:eastAsia="华文仿宋" w:hAnsi="华文仿宋"/>
          <w:sz w:val="28"/>
          <w:szCs w:val="28"/>
        </w:rPr>
        <w:t xml:space="preserve">     答</w:t>
      </w:r>
      <w:r w:rsidRPr="00587920">
        <w:rPr>
          <w:rFonts w:ascii="华文仿宋" w:eastAsia="华文仿宋" w:hAnsi="华文仿宋" w:hint="eastAsia"/>
          <w:sz w:val="28"/>
          <w:szCs w:val="28"/>
        </w:rPr>
        <w:t>：针对这种情况，如果该篇文章能在四大网（知网</w:t>
      </w:r>
      <w:r w:rsidRPr="00587920">
        <w:rPr>
          <w:rFonts w:ascii="华文仿宋" w:eastAsia="华文仿宋" w:hAnsi="华文仿宋"/>
          <w:sz w:val="28"/>
          <w:szCs w:val="28"/>
        </w:rPr>
        <w:t>/维普/万方/龙源）查询到被收录，那么就可以申报。</w:t>
      </w:r>
      <w:r w:rsidRPr="00587920">
        <w:rPr>
          <w:rFonts w:ascii="华文仿宋" w:eastAsia="华文仿宋" w:hAnsi="华文仿宋" w:hint="eastAsia"/>
          <w:sz w:val="28"/>
          <w:szCs w:val="28"/>
        </w:rPr>
        <w:t>网上申报系统“证明材料”一栏也需要提供四大网查询截图的扫描件。</w:t>
      </w:r>
    </w:p>
    <w:p w:rsidR="008B6DFA" w:rsidRPr="00587920" w:rsidRDefault="00FD5D96">
      <w:pPr>
        <w:spacing w:line="360" w:lineRule="auto"/>
        <w:rPr>
          <w:rFonts w:ascii="华文仿宋" w:eastAsia="华文仿宋" w:hAnsi="华文仿宋"/>
          <w:sz w:val="28"/>
          <w:szCs w:val="28"/>
        </w:rPr>
      </w:pPr>
      <w:r w:rsidRPr="00587920">
        <w:rPr>
          <w:rFonts w:ascii="华文仿宋" w:eastAsia="华文仿宋" w:hAnsi="华文仿宋"/>
          <w:sz w:val="28"/>
          <w:szCs w:val="28"/>
        </w:rPr>
        <w:t xml:space="preserve">    </w:t>
      </w:r>
    </w:p>
    <w:p w:rsidR="008B6DFA" w:rsidRPr="00587920" w:rsidRDefault="00FD5D96">
      <w:pPr>
        <w:spacing w:line="360" w:lineRule="auto"/>
        <w:ind w:firstLine="480"/>
        <w:rPr>
          <w:rFonts w:ascii="华文仿宋" w:eastAsia="华文仿宋" w:hAnsi="华文仿宋"/>
          <w:sz w:val="28"/>
          <w:szCs w:val="28"/>
        </w:rPr>
      </w:pPr>
      <w:r w:rsidRPr="00587920">
        <w:rPr>
          <w:rFonts w:ascii="华文仿宋" w:eastAsia="华文仿宋" w:hAnsi="华文仿宋"/>
          <w:sz w:val="28"/>
          <w:szCs w:val="28"/>
        </w:rPr>
        <w:t>3、教科研成果发表在正式期刊的专刊、专辑或增刊上，可以申报吗？</w:t>
      </w:r>
    </w:p>
    <w:p w:rsidR="008B6DFA" w:rsidRPr="00587920" w:rsidRDefault="00FD5D96">
      <w:pPr>
        <w:spacing w:line="360" w:lineRule="auto"/>
        <w:ind w:firstLine="480"/>
        <w:rPr>
          <w:rFonts w:ascii="华文仿宋" w:eastAsia="华文仿宋" w:hAnsi="华文仿宋"/>
          <w:sz w:val="28"/>
          <w:szCs w:val="28"/>
        </w:rPr>
      </w:pPr>
      <w:r w:rsidRPr="00587920">
        <w:rPr>
          <w:rFonts w:ascii="华文仿宋" w:eastAsia="华文仿宋" w:hAnsi="华文仿宋" w:hint="eastAsia"/>
          <w:sz w:val="28"/>
          <w:szCs w:val="28"/>
        </w:rPr>
        <w:t>答：如果发表在正式期刊的专刊、专辑或增刊上，已经相关部门备案，能查</w:t>
      </w:r>
      <w:r w:rsidRPr="00587920">
        <w:rPr>
          <w:rFonts w:ascii="华文仿宋" w:eastAsia="华文仿宋" w:hAnsi="华文仿宋" w:hint="eastAsia"/>
          <w:sz w:val="28"/>
          <w:szCs w:val="28"/>
        </w:rPr>
        <w:lastRenderedPageBreak/>
        <w:t>到增刊的备案号，可以申报。</w:t>
      </w:r>
    </w:p>
    <w:p w:rsidR="008B6DFA" w:rsidRPr="00587920" w:rsidRDefault="008B6DFA">
      <w:pPr>
        <w:spacing w:line="360" w:lineRule="auto"/>
        <w:ind w:firstLineChars="100" w:firstLine="280"/>
        <w:rPr>
          <w:rFonts w:ascii="华文仿宋" w:eastAsia="华文仿宋" w:hAnsi="华文仿宋"/>
          <w:sz w:val="28"/>
          <w:szCs w:val="28"/>
        </w:rPr>
      </w:pPr>
    </w:p>
    <w:p w:rsidR="008B6DFA" w:rsidRPr="00587920" w:rsidRDefault="00FD5D96">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4问：申报截止日前期刊还没有发行或者马上就要发行，能用杂志社提供的小样稿申报吗？</w:t>
      </w:r>
    </w:p>
    <w:p w:rsidR="008B6DFA" w:rsidRPr="00587920" w:rsidRDefault="00FD5D96">
      <w:pPr>
        <w:spacing w:line="360" w:lineRule="auto"/>
        <w:rPr>
          <w:rFonts w:ascii="华文仿宋" w:eastAsia="华文仿宋" w:hAnsi="华文仿宋"/>
          <w:sz w:val="28"/>
          <w:szCs w:val="28"/>
        </w:rPr>
      </w:pPr>
      <w:r w:rsidRPr="00587920">
        <w:rPr>
          <w:rFonts w:ascii="华文仿宋" w:eastAsia="华文仿宋" w:hAnsi="华文仿宋"/>
          <w:sz w:val="28"/>
          <w:szCs w:val="28"/>
        </w:rPr>
        <w:t xml:space="preserve">    答</w:t>
      </w:r>
      <w:r w:rsidRPr="00587920">
        <w:rPr>
          <w:rFonts w:ascii="华文仿宋" w:eastAsia="华文仿宋" w:hAnsi="华文仿宋" w:hint="eastAsia"/>
          <w:sz w:val="28"/>
          <w:szCs w:val="28"/>
        </w:rPr>
        <w:t>：不能申报，不接收文章小样稿。</w:t>
      </w:r>
    </w:p>
    <w:p w:rsidR="008B6DFA" w:rsidRPr="00587920" w:rsidRDefault="008B6DFA">
      <w:pPr>
        <w:spacing w:line="360" w:lineRule="auto"/>
        <w:ind w:firstLineChars="200" w:firstLine="560"/>
        <w:rPr>
          <w:rFonts w:ascii="华文仿宋" w:eastAsia="华文仿宋" w:hAnsi="华文仿宋"/>
          <w:sz w:val="28"/>
          <w:szCs w:val="28"/>
        </w:rPr>
      </w:pPr>
    </w:p>
    <w:p w:rsidR="008B6DFA" w:rsidRPr="00587920" w:rsidRDefault="00FD5D96">
      <w:pPr>
        <w:spacing w:line="360" w:lineRule="auto"/>
        <w:ind w:firstLineChars="200" w:firstLine="560"/>
        <w:rPr>
          <w:rFonts w:ascii="华文仿宋" w:eastAsia="华文仿宋" w:hAnsi="华文仿宋"/>
          <w:sz w:val="28"/>
          <w:szCs w:val="28"/>
        </w:rPr>
      </w:pPr>
      <w:r w:rsidRPr="00587920">
        <w:rPr>
          <w:rFonts w:ascii="华文仿宋" w:eastAsia="华文仿宋" w:hAnsi="华文仿宋"/>
          <w:sz w:val="28"/>
          <w:szCs w:val="28"/>
        </w:rPr>
        <w:t>5问：课题类的教科研成果，还没有结题，可以申报吗？</w:t>
      </w:r>
    </w:p>
    <w:p w:rsidR="008B6DFA" w:rsidRPr="00587920" w:rsidRDefault="00FD5D96" w:rsidP="00326A89">
      <w:pPr>
        <w:spacing w:line="360" w:lineRule="auto"/>
        <w:ind w:firstLineChars="200" w:firstLine="560"/>
        <w:rPr>
          <w:rFonts w:ascii="华文仿宋" w:eastAsia="华文仿宋" w:hAnsi="华文仿宋"/>
          <w:strike/>
          <w:sz w:val="28"/>
          <w:szCs w:val="28"/>
        </w:rPr>
      </w:pPr>
      <w:r w:rsidRPr="00587920">
        <w:rPr>
          <w:rFonts w:ascii="华文仿宋" w:eastAsia="华文仿宋" w:hAnsi="华文仿宋" w:hint="eastAsia"/>
          <w:sz w:val="28"/>
          <w:szCs w:val="28"/>
        </w:rPr>
        <w:t>答：不可以。教科研成果是课题必须已经结题，除了提供该课题的立项申请书及批准立项部门的证明外，还应提供结题证明，同时提供申报者研究部分的成果。申报人如果不是课题负责人，其姓名必须列入课题组前三名，并提供《非独立完成的教育教学研究成果个人贡献情况表》。</w:t>
      </w:r>
    </w:p>
    <w:p w:rsidR="008B6DFA" w:rsidRPr="00587920" w:rsidRDefault="008B6DFA">
      <w:pPr>
        <w:spacing w:line="360" w:lineRule="auto"/>
        <w:ind w:firstLineChars="300" w:firstLine="840"/>
        <w:rPr>
          <w:rFonts w:ascii="华文仿宋" w:eastAsia="华文仿宋" w:hAnsi="华文仿宋"/>
          <w:sz w:val="28"/>
          <w:szCs w:val="28"/>
        </w:rPr>
      </w:pPr>
    </w:p>
    <w:p w:rsidR="008B6DFA" w:rsidRPr="00587920" w:rsidRDefault="00587920" w:rsidP="00326A89">
      <w:pPr>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6</w:t>
      </w:r>
      <w:r w:rsidR="00FD5D96" w:rsidRPr="00587920">
        <w:rPr>
          <w:rFonts w:ascii="华文仿宋" w:eastAsia="华文仿宋" w:hAnsi="华文仿宋" w:hint="eastAsia"/>
          <w:sz w:val="28"/>
          <w:szCs w:val="28"/>
        </w:rPr>
        <w:t>问：如何查询内部刊物？</w:t>
      </w:r>
    </w:p>
    <w:p w:rsidR="008B6DFA" w:rsidRPr="00587920" w:rsidRDefault="00FD5D96" w:rsidP="00326A89">
      <w:pPr>
        <w:spacing w:line="360" w:lineRule="auto"/>
        <w:ind w:firstLineChars="200" w:firstLine="560"/>
        <w:rPr>
          <w:rFonts w:ascii="华文仿宋" w:eastAsia="华文仿宋" w:hAnsi="华文仿宋"/>
          <w:sz w:val="28"/>
          <w:szCs w:val="28"/>
        </w:rPr>
      </w:pPr>
      <w:r w:rsidRPr="00587920">
        <w:rPr>
          <w:rFonts w:ascii="华文仿宋" w:eastAsia="华文仿宋" w:hAnsi="华文仿宋" w:hint="eastAsia"/>
          <w:sz w:val="28"/>
          <w:szCs w:val="28"/>
        </w:rPr>
        <w:t>答：上海地区的连续内部准印证内部刊物查询结果可在“上海新闻出版”（</w:t>
      </w:r>
      <w:r w:rsidRPr="00587920">
        <w:rPr>
          <w:rFonts w:ascii="华文仿宋" w:eastAsia="华文仿宋" w:hAnsi="华文仿宋"/>
          <w:sz w:val="28"/>
          <w:szCs w:val="28"/>
        </w:rPr>
        <w:t>http://cbj.sh.gov.cn/index.jsp）网页上进行查询，并打印作为有效凭证。具体查询方法可见《正式发表类的教科研成果相关规范和要求》。</w:t>
      </w:r>
    </w:p>
    <w:p w:rsidR="008B6DFA" w:rsidRPr="00587920" w:rsidRDefault="008B6DFA">
      <w:pPr>
        <w:spacing w:line="360" w:lineRule="auto"/>
        <w:rPr>
          <w:rFonts w:asciiTheme="minorEastAsia" w:hAnsiTheme="minorEastAsia"/>
          <w:sz w:val="24"/>
          <w:szCs w:val="24"/>
        </w:rPr>
      </w:pPr>
    </w:p>
    <w:sectPr w:rsidR="008B6DFA" w:rsidRPr="00587920" w:rsidSect="009059D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7F" w:rsidRDefault="00A4687F" w:rsidP="0063173E">
      <w:r>
        <w:separator/>
      </w:r>
    </w:p>
  </w:endnote>
  <w:endnote w:type="continuationSeparator" w:id="0">
    <w:p w:rsidR="00A4687F" w:rsidRDefault="00A4687F" w:rsidP="006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7F" w:rsidRDefault="00A4687F" w:rsidP="0063173E">
      <w:r>
        <w:separator/>
      </w:r>
    </w:p>
  </w:footnote>
  <w:footnote w:type="continuationSeparator" w:id="0">
    <w:p w:rsidR="00A4687F" w:rsidRDefault="00A4687F" w:rsidP="0063173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nx">
    <w15:presenceInfo w15:providerId="None" w15:userId="shen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B5"/>
    <w:rsid w:val="00025A43"/>
    <w:rsid w:val="0006344D"/>
    <w:rsid w:val="00096075"/>
    <w:rsid w:val="000A0CA0"/>
    <w:rsid w:val="000E12CC"/>
    <w:rsid w:val="000F69FA"/>
    <w:rsid w:val="001061D0"/>
    <w:rsid w:val="0012311D"/>
    <w:rsid w:val="00146010"/>
    <w:rsid w:val="001528B5"/>
    <w:rsid w:val="0017167E"/>
    <w:rsid w:val="00173EAB"/>
    <w:rsid w:val="002217FC"/>
    <w:rsid w:val="002265A8"/>
    <w:rsid w:val="00250697"/>
    <w:rsid w:val="002967CD"/>
    <w:rsid w:val="002E4AF2"/>
    <w:rsid w:val="00304450"/>
    <w:rsid w:val="00306A1C"/>
    <w:rsid w:val="00326A89"/>
    <w:rsid w:val="003409E7"/>
    <w:rsid w:val="00387E83"/>
    <w:rsid w:val="003A73C5"/>
    <w:rsid w:val="003B131C"/>
    <w:rsid w:val="00441E3E"/>
    <w:rsid w:val="00445E48"/>
    <w:rsid w:val="00460A68"/>
    <w:rsid w:val="00465D44"/>
    <w:rsid w:val="005314CF"/>
    <w:rsid w:val="00560BA6"/>
    <w:rsid w:val="005751A9"/>
    <w:rsid w:val="00587920"/>
    <w:rsid w:val="005D5E69"/>
    <w:rsid w:val="00624DB5"/>
    <w:rsid w:val="0063173E"/>
    <w:rsid w:val="006975AD"/>
    <w:rsid w:val="006D28D3"/>
    <w:rsid w:val="006E49D1"/>
    <w:rsid w:val="006E6A4D"/>
    <w:rsid w:val="00755CA9"/>
    <w:rsid w:val="00760183"/>
    <w:rsid w:val="0077160B"/>
    <w:rsid w:val="00781C28"/>
    <w:rsid w:val="007B46FE"/>
    <w:rsid w:val="007E592F"/>
    <w:rsid w:val="008233D9"/>
    <w:rsid w:val="00867BCB"/>
    <w:rsid w:val="00893A2E"/>
    <w:rsid w:val="008B6DFA"/>
    <w:rsid w:val="008C0270"/>
    <w:rsid w:val="009059D5"/>
    <w:rsid w:val="00941B9F"/>
    <w:rsid w:val="00975454"/>
    <w:rsid w:val="00987981"/>
    <w:rsid w:val="009B3BF8"/>
    <w:rsid w:val="009B57B1"/>
    <w:rsid w:val="00A4687F"/>
    <w:rsid w:val="00A668DD"/>
    <w:rsid w:val="00A905D9"/>
    <w:rsid w:val="00AF513C"/>
    <w:rsid w:val="00B2085D"/>
    <w:rsid w:val="00B378F4"/>
    <w:rsid w:val="00B54BA0"/>
    <w:rsid w:val="00B81BC5"/>
    <w:rsid w:val="00C171F7"/>
    <w:rsid w:val="00C2225B"/>
    <w:rsid w:val="00C40E8F"/>
    <w:rsid w:val="00C73F66"/>
    <w:rsid w:val="00C919F9"/>
    <w:rsid w:val="00D01B92"/>
    <w:rsid w:val="00D31309"/>
    <w:rsid w:val="00DC2FE5"/>
    <w:rsid w:val="00E4564C"/>
    <w:rsid w:val="00E613B4"/>
    <w:rsid w:val="00E87541"/>
    <w:rsid w:val="00ED3DD0"/>
    <w:rsid w:val="00F01F36"/>
    <w:rsid w:val="00F9310F"/>
    <w:rsid w:val="00FD5D96"/>
    <w:rsid w:val="0DDD1875"/>
    <w:rsid w:val="2D460EF6"/>
    <w:rsid w:val="4960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43492-C3D3-4C69-8E28-71CC2C58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9059D5"/>
    <w:rPr>
      <w:sz w:val="18"/>
      <w:szCs w:val="18"/>
    </w:rPr>
  </w:style>
  <w:style w:type="character" w:customStyle="1" w:styleId="Char1">
    <w:name w:val="批注框文本 Char"/>
    <w:basedOn w:val="a0"/>
    <w:link w:val="a6"/>
    <w:uiPriority w:val="99"/>
    <w:semiHidden/>
    <w:rsid w:val="009059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4</Pages>
  <Words>266</Words>
  <Characters>1519</Characters>
  <Application>Microsoft Office Word</Application>
  <DocSecurity>0</DocSecurity>
  <Lines>12</Lines>
  <Paragraphs>3</Paragraphs>
  <ScaleCrop>false</ScaleCrop>
  <Company>HP Inc.</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shenx</cp:lastModifiedBy>
  <cp:revision>60</cp:revision>
  <dcterms:created xsi:type="dcterms:W3CDTF">2019-06-14T10:50:00Z</dcterms:created>
  <dcterms:modified xsi:type="dcterms:W3CDTF">2020-05-28T01:22:00Z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